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746C9">
      <w:pPr>
        <w:rPr>
          <w:rFonts w:hint="eastAsia"/>
          <w:sz w:val="18"/>
          <w:szCs w:val="18"/>
        </w:rPr>
      </w:pPr>
      <w:r>
        <w:rPr>
          <w:rFonts w:hint="eastAsia"/>
          <w:sz w:val="18"/>
          <w:szCs w:val="18"/>
        </w:rPr>
        <w:t>第一章远古时代</w:t>
      </w:r>
    </w:p>
    <w:p w14:paraId="4D38F2B1">
      <w:pPr>
        <w:rPr>
          <w:rFonts w:hint="eastAsia"/>
          <w:sz w:val="18"/>
          <w:szCs w:val="18"/>
        </w:rPr>
      </w:pPr>
      <w:r>
        <w:rPr>
          <w:rFonts w:hint="eastAsia"/>
          <w:sz w:val="18"/>
          <w:szCs w:val="18"/>
        </w:rPr>
        <w:t>（170万年前～公元前21世纪）</w:t>
      </w:r>
    </w:p>
    <w:p w14:paraId="673FE3F6">
      <w:pPr>
        <w:rPr>
          <w:rFonts w:hint="eastAsia"/>
          <w:sz w:val="18"/>
          <w:szCs w:val="18"/>
        </w:rPr>
      </w:pPr>
      <w:r>
        <w:rPr>
          <w:rFonts w:hint="eastAsia"/>
          <w:sz w:val="18"/>
          <w:szCs w:val="18"/>
        </w:rPr>
        <w:t>导读</w:t>
      </w:r>
    </w:p>
    <w:p w14:paraId="4F11F51C">
      <w:pPr>
        <w:rPr>
          <w:rFonts w:hint="eastAsia"/>
          <w:sz w:val="18"/>
          <w:szCs w:val="18"/>
        </w:rPr>
      </w:pPr>
      <w:r>
        <w:rPr>
          <w:rFonts w:hint="eastAsia"/>
          <w:sz w:val="18"/>
          <w:szCs w:val="18"/>
        </w:rPr>
        <w:t>一、远古时代的历史特点</w:t>
      </w:r>
    </w:p>
    <w:p w14:paraId="7FEA4888">
      <w:pPr>
        <w:rPr>
          <w:rFonts w:hint="eastAsia"/>
          <w:sz w:val="18"/>
          <w:szCs w:val="18"/>
        </w:rPr>
      </w:pPr>
      <w:ins w:id="0" w:author="伍逸群" w:date="2025-11-22T12:26:01Z">
        <w:r>
          <w:rPr>
            <w:rFonts w:hint="eastAsia"/>
            <w:sz w:val="18"/>
            <w:szCs w:val="18"/>
          </w:rPr>
          <w:t>.</w:t>
        </w:r>
      </w:ins>
      <w:r>
        <w:rPr>
          <w:rFonts w:hint="eastAsia"/>
          <w:sz w:val="18"/>
          <w:szCs w:val="18"/>
        </w:rPr>
        <w:t>中国的远古时代，是指从人类起源开始，到中国第一个王朝</w:t>
      </w:r>
      <w:r>
        <w:rPr>
          <w:rFonts w:hint="eastAsia"/>
          <w:sz w:val="18"/>
          <w:szCs w:val="18"/>
          <w:lang w:eastAsia="zh-CN"/>
        </w:rPr>
        <w:t>——</w:t>
      </w:r>
      <w:r>
        <w:rPr>
          <w:rFonts w:hint="eastAsia"/>
          <w:sz w:val="18"/>
          <w:szCs w:val="18"/>
        </w:rPr>
        <w:t>夏王朝建立为止的这一漫长的历史时期。人类是由古猿进化而来的。人类的起源与进化大致经历了腊玛古猿、南方古猿、直立人（猿人）、早期智人（古人）与晚期智人（新人）等不同阶段。新人阶段晚期的人类，体质上已与现代人没有什么差别。根据人类社会组织形态的变迁，也可以将远古时代划分为原始群、母系氏族及父系氏族等不同的历史阶段。</w:t>
      </w:r>
    </w:p>
    <w:p w14:paraId="3E34ECC6">
      <w:pPr>
        <w:rPr>
          <w:rFonts w:hint="eastAsia"/>
          <w:sz w:val="18"/>
          <w:szCs w:val="18"/>
        </w:rPr>
      </w:pPr>
      <w:r>
        <w:rPr>
          <w:rFonts w:hint="eastAsia"/>
          <w:sz w:val="18"/>
          <w:szCs w:val="18"/>
        </w:rPr>
        <w:t>从人类出现到进入文明时代，整个原始社会时期，人类都使用石器从事生产劳动，因此这一时代也被称作石器时代。根据石器制作的工艺，石器时代又可以被划分为旧石器与新石器两个阶段。旧石器的制作工艺是打制，新石器的制作工艺是打制后再加以磨制。还有学者提出了中石器时代的概念，作为旧石器与新石器时代之间的过渡。旧石器时代的绝对年代约为距今300万年至1.2万年之间，因此它一般还被区分为早、中、晚三个时期，分别与直立人、早期智人与晚期智人三个人类进化的阶段相当。</w:t>
      </w:r>
    </w:p>
    <w:p w14:paraId="2F467373">
      <w:pPr>
        <w:rPr>
          <w:rFonts w:hint="eastAsia"/>
          <w:sz w:val="18"/>
          <w:szCs w:val="18"/>
        </w:rPr>
      </w:pPr>
      <w:r>
        <w:rPr>
          <w:rFonts w:hint="eastAsia"/>
          <w:sz w:val="18"/>
          <w:szCs w:val="18"/>
        </w:rPr>
        <w:t>从地质年代讲，旧石器时代属于更新世。更新世又可以区分为早更新世、中更新世与晚更新世三个阶段。从早更新世至中更新世（距今180万年至15万年），都属于旧石器时代早期。晚更新世早期（距今15万年至5万年）为旧石器时代的中期。晚更新世晚期（距今5万年至1.2万年）则进入旧石器时代的晚期。</w:t>
      </w:r>
    </w:p>
    <w:p w14:paraId="72B85D54">
      <w:pPr>
        <w:rPr>
          <w:del w:id="1" w:author="伍逸群" w:date="2025-11-22T12:26:01Z"/>
          <w:rFonts w:hint="eastAsia"/>
          <w:sz w:val="18"/>
          <w:szCs w:val="18"/>
        </w:rPr>
      </w:pPr>
    </w:p>
    <w:p w14:paraId="540FAFE9">
      <w:pPr>
        <w:rPr>
          <w:del w:id="2" w:author="伍逸群" w:date="2025-11-22T12:26:01Z"/>
          <w:rFonts w:hint="eastAsia"/>
          <w:sz w:val="18"/>
          <w:szCs w:val="18"/>
        </w:rPr>
      </w:pPr>
    </w:p>
    <w:p w14:paraId="1AF91A64">
      <w:pPr>
        <w:rPr>
          <w:rFonts w:hint="eastAsia"/>
          <w:sz w:val="18"/>
          <w:szCs w:val="18"/>
        </w:rPr>
      </w:pPr>
      <w:r>
        <w:rPr>
          <w:rFonts w:hint="eastAsia"/>
          <w:sz w:val="18"/>
          <w:szCs w:val="18"/>
        </w:rPr>
        <w:t>由于此时人类的主要物质遗存是各种石器，所以旧石器与新石器时代的划分，是学术界对于远古时代历史阶段最一般的划分方式。</w:t>
      </w:r>
    </w:p>
    <w:p w14:paraId="6E7470B0">
      <w:pPr>
        <w:rPr>
          <w:rFonts w:hint="eastAsia"/>
          <w:sz w:val="18"/>
          <w:szCs w:val="18"/>
        </w:rPr>
      </w:pPr>
      <w:r>
        <w:rPr>
          <w:rFonts w:hint="eastAsia"/>
          <w:sz w:val="18"/>
          <w:szCs w:val="18"/>
        </w:rPr>
        <w:t>中国是人类起源地之一。在我国境内，人类自身体质的进化及人类物质文化的进步均呈现出较为密切的连续性，为研究人类起源及人类早期发展提供了重要的资料。简要归纳，我国远古时期的历史主要有以下三个方面的特点。</w:t>
      </w:r>
    </w:p>
    <w:p w14:paraId="5749F7B2">
      <w:pPr>
        <w:rPr>
          <w:rFonts w:hint="eastAsia"/>
          <w:sz w:val="18"/>
          <w:szCs w:val="18"/>
        </w:rPr>
      </w:pPr>
      <w:r>
        <w:rPr>
          <w:rFonts w:hint="eastAsia"/>
          <w:sz w:val="18"/>
          <w:szCs w:val="18"/>
        </w:rPr>
        <w:t>1.时间跨度久远</w:t>
      </w:r>
    </w:p>
    <w:p w14:paraId="558105D6">
      <w:pPr>
        <w:rPr>
          <w:rFonts w:hint="eastAsia"/>
          <w:sz w:val="18"/>
          <w:szCs w:val="18"/>
        </w:rPr>
      </w:pPr>
      <w:r>
        <w:rPr>
          <w:rFonts w:hint="eastAsia"/>
          <w:sz w:val="18"/>
          <w:szCs w:val="18"/>
        </w:rPr>
        <w:t>我国发现的最早人类化石，距今约170万年；至于人类早期活动留下来的石器文化遗存，最古老的距今更是长达200多万年。我国境内古人类的演化历程，常被作为支持“人类多地区起源进化说”的重要证据，具有重要的理论价值。</w:t>
      </w:r>
    </w:p>
    <w:p w14:paraId="0C5B8EBB">
      <w:pPr>
        <w:rPr>
          <w:rFonts w:hint="eastAsia"/>
          <w:sz w:val="18"/>
          <w:szCs w:val="18"/>
        </w:rPr>
      </w:pPr>
      <w:r>
        <w:rPr>
          <w:rFonts w:hint="eastAsia"/>
          <w:sz w:val="18"/>
          <w:szCs w:val="18"/>
        </w:rPr>
        <w:t>2.地域分布辽阔</w:t>
      </w:r>
    </w:p>
    <w:p w14:paraId="2942862F">
      <w:pPr>
        <w:rPr>
          <w:rFonts w:hint="eastAsia"/>
          <w:sz w:val="18"/>
          <w:szCs w:val="18"/>
        </w:rPr>
      </w:pPr>
      <w:r>
        <w:rPr>
          <w:rFonts w:hint="eastAsia"/>
          <w:sz w:val="18"/>
          <w:szCs w:val="18"/>
        </w:rPr>
        <w:t>中国是世界上发现猿人化石、早期人类化石及人类文化遗址最多的国家之一，仅旧石器时代早期遗址与石器出土地点就有大约100处，分布在从北到南的17个省、市、自治区中，至于旧石器时代中、晚期与新石器时代的人类活动遗迹，更是遍布全国各地。</w:t>
      </w:r>
    </w:p>
    <w:p w14:paraId="0E98E874">
      <w:pPr>
        <w:rPr>
          <w:rFonts w:hint="eastAsia"/>
          <w:sz w:val="18"/>
          <w:szCs w:val="18"/>
        </w:rPr>
      </w:pPr>
      <w:r>
        <w:rPr>
          <w:rFonts w:hint="eastAsia"/>
          <w:sz w:val="18"/>
          <w:szCs w:val="18"/>
        </w:rPr>
        <w:t>3.具有较强的连续性</w:t>
      </w:r>
    </w:p>
    <w:p w14:paraId="1D226596">
      <w:pPr>
        <w:rPr>
          <w:rFonts w:hint="eastAsia"/>
          <w:sz w:val="18"/>
          <w:szCs w:val="18"/>
        </w:rPr>
      </w:pPr>
      <w:r>
        <w:rPr>
          <w:rFonts w:hint="eastAsia"/>
          <w:sz w:val="18"/>
          <w:szCs w:val="18"/>
        </w:rPr>
        <w:t>旧石器时代的早期直立人、早期智人及晚期智人的化石，在我国境内均有发现，使我们可以根据这些化石描述出人类体质逐步进化的历程。新石器时代中国远古文化的进步历程，在考古学的证据上也表现得十分连贯，它的一些文化特征还一直延续到文明社会。</w:t>
      </w:r>
    </w:p>
    <w:p w14:paraId="7D26F216">
      <w:pPr>
        <w:rPr>
          <w:rFonts w:hint="eastAsia"/>
          <w:sz w:val="18"/>
          <w:szCs w:val="18"/>
        </w:rPr>
      </w:pPr>
      <w:r>
        <w:rPr>
          <w:rFonts w:hint="eastAsia"/>
          <w:sz w:val="18"/>
          <w:szCs w:val="18"/>
        </w:rPr>
        <w:t>学习我国远古时期的历史发展进程，应抓住两个主要线索：一是旧石器时代人类体质的进化历程；二是新石器时代人类物质文化与精神文化的发展进程。</w:t>
      </w:r>
    </w:p>
    <w:p w14:paraId="270E81F3">
      <w:pPr>
        <w:rPr>
          <w:rFonts w:hint="eastAsia"/>
          <w:sz w:val="18"/>
          <w:szCs w:val="18"/>
        </w:rPr>
      </w:pPr>
      <w:r>
        <w:rPr>
          <w:rFonts w:hint="eastAsia"/>
          <w:sz w:val="18"/>
          <w:szCs w:val="18"/>
        </w:rPr>
        <w:t>二、考古资料与传统文献</w:t>
      </w:r>
    </w:p>
    <w:p w14:paraId="108B965F">
      <w:pPr>
        <w:rPr>
          <w:rFonts w:hint="eastAsia"/>
          <w:sz w:val="18"/>
          <w:szCs w:val="18"/>
        </w:rPr>
      </w:pPr>
      <w:r>
        <w:rPr>
          <w:rFonts w:hint="eastAsia"/>
          <w:sz w:val="18"/>
          <w:szCs w:val="18"/>
        </w:rPr>
        <w:t>由于远古时期人类尚未发明文字，因此有关此时期人类历史活动的材料都是后人追记的。在这种情况下，研究远古时期的人类历史，就必须以考古发掘的实物资料为主要证据。我国的现代考古学自20世纪早期从西方传入之后，很快就获得了较大的发展。北京周口店北京猿人遗址的发掘，前国民政府中央研究院组织的对河南安阳殷墟的大规模挖掘，都是我国现代考古学在其初创时期所取得的重要成就。1949年以后，尤其是1978年改</w:t>
      </w:r>
    </w:p>
    <w:p w14:paraId="20087DC5">
      <w:pPr>
        <w:rPr>
          <w:del w:id="3" w:author="伍逸群" w:date="2025-11-22T12:26:01Z"/>
          <w:rFonts w:hint="eastAsia"/>
          <w:sz w:val="18"/>
          <w:szCs w:val="18"/>
        </w:rPr>
      </w:pPr>
    </w:p>
    <w:p w14:paraId="6D29FBDD">
      <w:pPr>
        <w:rPr>
          <w:del w:id="4" w:author="伍逸群" w:date="2025-11-22T12:26:01Z"/>
          <w:rFonts w:hint="eastAsia"/>
          <w:sz w:val="18"/>
          <w:szCs w:val="18"/>
        </w:rPr>
      </w:pPr>
    </w:p>
    <w:p w14:paraId="092D7AE5">
      <w:pPr>
        <w:rPr>
          <w:rFonts w:hint="eastAsia"/>
          <w:sz w:val="18"/>
          <w:szCs w:val="18"/>
        </w:rPr>
      </w:pPr>
      <w:r>
        <w:rPr>
          <w:rFonts w:hint="eastAsia"/>
          <w:sz w:val="18"/>
          <w:szCs w:val="18"/>
        </w:rPr>
        <w:t>革开放以来，中国的考古学更是取得了巨大发展，这为研究我国远古时期的历史发展提供了大量的资料。有关远古时期历史的各类考古材料，除单独出版的发掘报告外，大多发表于《考古学报》、《考古》、《文物》及《人类学报》等考古学与人类学的专业刊物上。</w:t>
      </w:r>
    </w:p>
    <w:p w14:paraId="4E93334E">
      <w:pPr>
        <w:rPr>
          <w:rFonts w:hint="eastAsia"/>
          <w:sz w:val="18"/>
          <w:szCs w:val="18"/>
        </w:rPr>
      </w:pPr>
      <w:r>
        <w:rPr>
          <w:rFonts w:hint="eastAsia"/>
          <w:sz w:val="18"/>
          <w:szCs w:val="18"/>
        </w:rPr>
        <w:t>除考古发掘的实物材料之外，传世文献也保存了十分珍贵的关于远古时期人类历史发展的资料。儒家的经典《尚书》，是我国最古老的传世文献之一，其“虞书”部分的首篇</w:t>
      </w:r>
      <w:del w:id="5" w:author="伍逸群" w:date="2025-11-22T12:26:01Z">
        <w:r>
          <w:rPr>
            <w:rFonts w:hint="eastAsia"/>
            <w:sz w:val="18"/>
            <w:szCs w:val="18"/>
          </w:rPr>
          <w:delText>《</w:delText>
        </w:r>
      </w:del>
      <w:r>
        <w:rPr>
          <w:rFonts w:hint="eastAsia"/>
          <w:sz w:val="18"/>
          <w:szCs w:val="18"/>
        </w:rPr>
        <w:t>尧典》，即记载了夏代以前有关尧、舜、禹“禅让”的传说。其他儒家经典如《</w:t>
      </w:r>
      <w:del w:id="6" w:author="伍逸群" w:date="2025-11-22T12:26:01Z">
        <w:r>
          <w:rPr>
            <w:rFonts w:hint="eastAsia"/>
            <w:sz w:val="18"/>
            <w:szCs w:val="18"/>
          </w:rPr>
          <w:delText>礼记</w:delText>
        </w:r>
      </w:del>
      <w:ins w:id="7" w:author="伍逸群" w:date="2025-11-22T12:26:01Z">
        <w:r>
          <w:rPr>
            <w:rFonts w:hint="eastAsia"/>
            <w:sz w:val="18"/>
            <w:szCs w:val="18"/>
          </w:rPr>
          <w:t>记</w:t>
        </w:r>
      </w:ins>
      <w:r>
        <w:rPr>
          <w:rFonts w:hint="eastAsia"/>
          <w:sz w:val="18"/>
          <w:szCs w:val="18"/>
        </w:rPr>
        <w:t>》，虽然成书较晚，但其中的《礼运》篇，将上古人类社会形态的发展历程区分出“大同”与“小康”两个前后相继的历史阶段，也是比较符合人类早期社会形态发展的一般规律的。在“诸子”著作中也保留了很多有关远古时期人类社会历史发展的传说。老子向往的“小国寡民”社会，其实就是早期人类社会的一种生活写照。《韩非子》中记载的“燧人氏”、“有巢氏”等传说，也是远古时期人类物质生活的一种反映。</w:t>
      </w:r>
    </w:p>
    <w:p w14:paraId="3199BAE5">
      <w:pPr>
        <w:rPr>
          <w:rFonts w:hint="eastAsia"/>
          <w:sz w:val="18"/>
          <w:szCs w:val="18"/>
        </w:rPr>
      </w:pPr>
      <w:r>
        <w:rPr>
          <w:rFonts w:hint="eastAsia"/>
          <w:sz w:val="18"/>
          <w:szCs w:val="18"/>
        </w:rPr>
        <w:t>但是，传说在流传过程中不可避免地会添加很多后人的附会与想象，不一定是远古社会的客观描述。另外，传世文献的最终写作者为了阐述自己的思想，他们也会对远古时期留下来的传说做出适应自己理论的调整乃至改造。这些都是影响我们科学利用传世文献、复原远古人类历史真实面貌的不利因素。因此，我们利用传世文献研究远古历史，要重视结合考古资料，不能单凭传说来构建人类早期的发展状况。此外，在利用传说文献时，要重在从其记载中透视出历史发展的一般性内容，而不应该纠缠于传说中的具体人物与事迹。</w:t>
      </w:r>
    </w:p>
    <w:p w14:paraId="08BCA7BB">
      <w:pPr>
        <w:rPr>
          <w:rFonts w:hint="eastAsia"/>
          <w:sz w:val="18"/>
          <w:szCs w:val="18"/>
        </w:rPr>
      </w:pPr>
      <w:r>
        <w:rPr>
          <w:rFonts w:hint="eastAsia"/>
          <w:sz w:val="18"/>
          <w:szCs w:val="18"/>
        </w:rPr>
        <w:t>由于远古时期的资料十分缺乏，考古资料又以实物为主，对这些实物的功用及意义，需要研究者做出解释。因此，在研究远古时期历史时，研究者对于当代民族学的调查资料也非常重视。不同地区人类社会的发展阶段有先有后，当代或不久以前一些仍然生活在较为原始社会阶段的民族或部族，他们的生活状态往往保留了较多早期人类社会的面貌，因此对于描述远古时期的人类历史具有重要的参考价值。</w:t>
      </w:r>
    </w:p>
    <w:p w14:paraId="7A5A4B6C">
      <w:pPr>
        <w:rPr>
          <w:rFonts w:hint="eastAsia"/>
          <w:sz w:val="18"/>
          <w:szCs w:val="18"/>
        </w:rPr>
      </w:pPr>
      <w:r>
        <w:rPr>
          <w:rFonts w:hint="eastAsia"/>
          <w:sz w:val="18"/>
          <w:szCs w:val="18"/>
        </w:rPr>
        <w:t>三、对远古历史的研究</w:t>
      </w:r>
    </w:p>
    <w:p w14:paraId="4043433C">
      <w:pPr>
        <w:rPr>
          <w:rFonts w:hint="eastAsia"/>
          <w:sz w:val="18"/>
          <w:szCs w:val="18"/>
        </w:rPr>
      </w:pPr>
      <w:r>
        <w:rPr>
          <w:rFonts w:hint="eastAsia"/>
          <w:sz w:val="18"/>
          <w:szCs w:val="18"/>
        </w:rPr>
        <w:t>对远古人类历史的研究，形成一个多学科相互结合组成的学术领域。其中既有历史学、考古学、人类学等人文学科，同时也涉及古人类学、古地质学甚至分子生物学等自然科学。总体而言，学术界对于远古历史的研究，主</w:t>
      </w:r>
    </w:p>
    <w:p w14:paraId="56B4385C">
      <w:pPr>
        <w:rPr>
          <w:del w:id="8" w:author="伍逸群" w:date="2025-11-22T12:26:01Z"/>
          <w:rFonts w:hint="eastAsia"/>
          <w:sz w:val="18"/>
          <w:szCs w:val="18"/>
        </w:rPr>
      </w:pPr>
    </w:p>
    <w:p w14:paraId="65673F69">
      <w:pPr>
        <w:rPr>
          <w:del w:id="9" w:author="伍逸群" w:date="2025-11-22T12:26:01Z"/>
          <w:rFonts w:hint="eastAsia"/>
          <w:sz w:val="18"/>
          <w:szCs w:val="18"/>
        </w:rPr>
      </w:pPr>
    </w:p>
    <w:p w14:paraId="08D9C92A">
      <w:pPr>
        <w:rPr>
          <w:rFonts w:hint="eastAsia"/>
          <w:sz w:val="18"/>
          <w:szCs w:val="18"/>
        </w:rPr>
      </w:pPr>
      <w:r>
        <w:rPr>
          <w:rFonts w:hint="eastAsia"/>
          <w:sz w:val="18"/>
          <w:szCs w:val="18"/>
        </w:rPr>
        <w:t>要集中在两个方面。一是从自然科学的角度研究人类自身进化的历程，如人类的起源、人类体质的进步、古地理环境的变迁等等。一是从人文学科的角度，探讨人类所创造文化的进步历程，如农业、手工业的起源与发展，人类社会组织形态的演变，聚落形态的变迁，人类意识与精神文化的成长及文明社会的起源等等。这些研究多是围绕考古发掘的人类遗址和文化遗存进行的。</w:t>
      </w:r>
    </w:p>
    <w:p w14:paraId="651C817A">
      <w:pPr>
        <w:rPr>
          <w:rFonts w:hint="eastAsia"/>
          <w:sz w:val="18"/>
          <w:szCs w:val="18"/>
        </w:rPr>
      </w:pPr>
      <w:r>
        <w:rPr>
          <w:rFonts w:hint="eastAsia"/>
          <w:sz w:val="18"/>
          <w:szCs w:val="18"/>
        </w:rPr>
        <w:t>关于中国远古历史研究的专门著作，主要有宋兆麟、黎家芳、杜耀西合著的《中国原始社会史》（文物出版社1983年版）、林耀华主编的《原始社会史》（中华书局1984年版）等。对我国远古时期历史传说进行全面整理与研究的专门著作，有徐旭生的《中国古史的传说时代》（文物出版社1985年版）。文明起源问题研究是近年来学术界的热点，重要的著作有苏秉琦著的《中国文明起源新探》（三联出版社1999年版）、谢维扬著的《中国早期国家》（浙江人民出版社1995年版）、王震中著的</w:t>
      </w:r>
      <w:del w:id="10" w:author="伍逸群" w:date="2025-11-22T12:26:01Z">
        <w:r>
          <w:rPr>
            <w:rFonts w:hint="eastAsia"/>
            <w:sz w:val="18"/>
            <w:szCs w:val="18"/>
          </w:rPr>
          <w:delText>《</w:delText>
        </w:r>
      </w:del>
      <w:r>
        <w:rPr>
          <w:rFonts w:hint="eastAsia"/>
          <w:sz w:val="18"/>
          <w:szCs w:val="18"/>
        </w:rPr>
        <w:t>中国文明起源的比较研究》（陕西人民出版社1994年版）及李学勤主编的《中国古代文明与国家形成研究》（云南人民出版社1997年版）等。</w:t>
      </w:r>
    </w:p>
    <w:p w14:paraId="4A7B357B">
      <w:pPr>
        <w:rPr>
          <w:rFonts w:hint="eastAsia"/>
          <w:sz w:val="18"/>
          <w:szCs w:val="18"/>
        </w:rPr>
      </w:pPr>
      <w:r>
        <w:rPr>
          <w:rFonts w:hint="eastAsia"/>
          <w:sz w:val="18"/>
          <w:szCs w:val="18"/>
        </w:rPr>
        <w:t>第一节人类的起源与进化</w:t>
      </w:r>
    </w:p>
    <w:p w14:paraId="58CD692B">
      <w:pPr>
        <w:rPr>
          <w:rFonts w:hint="eastAsia"/>
          <w:sz w:val="18"/>
          <w:szCs w:val="18"/>
        </w:rPr>
      </w:pPr>
      <w:r>
        <w:rPr>
          <w:rFonts w:hint="eastAsia"/>
          <w:sz w:val="18"/>
          <w:szCs w:val="18"/>
        </w:rPr>
        <w:t>一、我国境内人类起源的遗迹</w:t>
      </w:r>
    </w:p>
    <w:p w14:paraId="31440501">
      <w:pPr>
        <w:rPr>
          <w:rFonts w:hint="eastAsia"/>
          <w:sz w:val="18"/>
          <w:szCs w:val="18"/>
        </w:rPr>
      </w:pPr>
      <w:r>
        <w:rPr>
          <w:rFonts w:hint="eastAsia"/>
          <w:sz w:val="18"/>
          <w:szCs w:val="18"/>
        </w:rPr>
        <w:t>1.元谋人</w:t>
      </w:r>
    </w:p>
    <w:p w14:paraId="6FD4A354">
      <w:pPr>
        <w:rPr>
          <w:rFonts w:hint="eastAsia"/>
          <w:sz w:val="18"/>
          <w:szCs w:val="18"/>
        </w:rPr>
      </w:pPr>
      <w:r>
        <w:rPr>
          <w:rFonts w:hint="eastAsia"/>
          <w:sz w:val="18"/>
          <w:szCs w:val="18"/>
        </w:rPr>
        <w:t>中国是人类重要的起源地之一。人类起源各个阶段的化石，在中国境内都有发现。目前在中国境内所发现的最早的古人类化石，是元谋直立人。元谋人化石是1965年5月在云南元谋上那蚌村西北发现的。已发现的元谋人化石包括两枚上内侧门齿，属于同一个成年人个体。根据门齿形状测定，元谋人应属早期直立人，还具有从类人猿向直立人过渡的特征。根据地层判断，元谋人生活的年代应属早更新世，利用古地磁法来测定，距今约有170万年①。在同一地层中还出土了数件石器，均由石英岩一次性打制而成，样式也都比较简单原始，表明元谋人尚处在旧石器时代早期。在出土元</w:t>
      </w:r>
    </w:p>
    <w:p w14:paraId="2DF16D87">
      <w:pPr>
        <w:rPr>
          <w:rFonts w:hint="eastAsia"/>
          <w:sz w:val="18"/>
          <w:szCs w:val="18"/>
        </w:rPr>
      </w:pPr>
      <w:r>
        <w:rPr>
          <w:rFonts w:hint="eastAsia"/>
          <w:sz w:val="18"/>
          <w:szCs w:val="18"/>
        </w:rPr>
        <w:t>①关于元谋人的年代，国内外学术界还有一些不同的看法。目前有50～60万年、100万年、110～160万年以及163～164万年等数种说法。</w:t>
      </w:r>
    </w:p>
    <w:p w14:paraId="3E728B8D">
      <w:pPr>
        <w:rPr>
          <w:del w:id="11" w:author="伍逸群" w:date="2025-11-22T12:26:01Z"/>
          <w:rFonts w:hint="eastAsia"/>
          <w:sz w:val="18"/>
          <w:szCs w:val="18"/>
        </w:rPr>
      </w:pPr>
    </w:p>
    <w:p w14:paraId="7D73259D">
      <w:pPr>
        <w:rPr>
          <w:del w:id="12" w:author="伍逸群" w:date="2025-11-22T12:26:01Z"/>
          <w:rFonts w:hint="eastAsia"/>
          <w:sz w:val="18"/>
          <w:szCs w:val="18"/>
        </w:rPr>
      </w:pPr>
    </w:p>
    <w:p w14:paraId="04370FD3">
      <w:pPr>
        <w:rPr>
          <w:rFonts w:hint="eastAsia"/>
          <w:sz w:val="18"/>
          <w:szCs w:val="18"/>
        </w:rPr>
      </w:pPr>
      <w:r>
        <w:rPr>
          <w:rFonts w:hint="eastAsia"/>
          <w:sz w:val="18"/>
          <w:szCs w:val="18"/>
        </w:rPr>
        <w:t>谋人化石的地层中发现了大量的炭屑，此外还发现了两块小烧骨，这说明元谋人已经初步掌握了用火的技能。在出土元谋人化石的地层中，发现了大量古生物化石，有剑齿虎、剑齿象、中国犀等，反映出元谋人所生活地区温暖湿润的气候特征。</w:t>
      </w:r>
    </w:p>
    <w:p w14:paraId="334ACA20">
      <w:pPr>
        <w:rPr>
          <w:rFonts w:hint="eastAsia"/>
          <w:sz w:val="18"/>
          <w:szCs w:val="18"/>
        </w:rPr>
      </w:pPr>
      <w:r>
        <w:rPr>
          <w:rFonts w:hint="eastAsia"/>
          <w:sz w:val="18"/>
          <w:szCs w:val="18"/>
        </w:rPr>
        <w:t>2.蓝田人</w:t>
      </w:r>
    </w:p>
    <w:p w14:paraId="619754F9">
      <w:pPr>
        <w:rPr>
          <w:rFonts w:hint="eastAsia"/>
          <w:sz w:val="18"/>
          <w:szCs w:val="18"/>
        </w:rPr>
      </w:pPr>
      <w:r>
        <w:rPr>
          <w:rFonts w:hint="eastAsia"/>
          <w:sz w:val="18"/>
          <w:szCs w:val="18"/>
        </w:rPr>
        <w:t>蓝田人化石是1963年在陕西蓝田公王岭发现的。公王岭出土的蓝田人化石包括一件头盖骨与三枚牙齿。蓝田人属晚期直立人，但其头骨高度极小，是目前世界上发现的晚期直立人化石中头骨高度最小的一个。蓝田人头骨骨壁很厚，脑量仅为780毫升。这说明蓝田人尚处在晚期直立人发展的较为原始的阶段上。根据地层及古地磁法的测定，蓝田人生活的年代距今约为110～115万年，属早更新世晚期至中更新世早期。公王岭出土的动物化石，有剑齿象、剑齿虎、猕猴、野猪等，很多都是南方森林性动物，这说明当时的秦岭地区，应有大片森林覆盖，气候温暖湿润。蓝田人化石的地层中，还出土了200多件石器制品，大部分是由石英岩和脉石英打制而成。从石器的形态看，制作都还比较粗糙，基本上是一次性打制品，二次加工的痕迹很少，说明当时的石器制作工艺还十分原始。在蓝田人头骨化石出土的土层中，发现了数处炭屑与炭粒，表明蓝田人也掌握了使用火的技能。</w:t>
      </w:r>
    </w:p>
    <w:p w14:paraId="05E6CA77">
      <w:pPr>
        <w:rPr>
          <w:rFonts w:hint="eastAsia"/>
          <w:sz w:val="18"/>
          <w:szCs w:val="18"/>
        </w:rPr>
      </w:pPr>
      <w:r>
        <w:rPr>
          <w:rFonts w:hint="eastAsia"/>
          <w:sz w:val="18"/>
          <w:szCs w:val="18"/>
        </w:rPr>
        <w:t>元谋人是得到确认的中国境内最早的直立人化石，但他的体质形态并不属于最早的人类，相关考古发现有可能将我国境内的人类起源时间提得更早。例如，1985年在重庆巫山大庙区龙坪村的一处洞穴中发现了一段左侧下牙床和一颗右上外侧门齿及少量人工打制的石器，经古地磁法测定距今约200万年以上。有些学者因此将这一发现命名为巫山龙骨坡人。1998年在安徽繁昌孙村镇西北2公里的癞痢山东南坡的人字洞中，发现了经过早期人类打制的石器，还发现有少量的骨制品。根据同时出土的动物化石测定，其年代约在距今200至240万年之间，与巫山龙骨坡的人类早期遗存同时甚或更早。不过，目前学术界对上述两地的早期人类遗存的确认尚存在争论，因此还难以用作说明我国境内人类起源的最新证据。但这为研究我国境内人类的起源提供了非常有价值的新线索。</w:t>
      </w:r>
    </w:p>
    <w:p w14:paraId="79E38CE1">
      <w:pPr>
        <w:rPr>
          <w:rFonts w:hint="eastAsia"/>
          <w:sz w:val="18"/>
          <w:szCs w:val="18"/>
        </w:rPr>
      </w:pPr>
      <w:r>
        <w:rPr>
          <w:rFonts w:hint="eastAsia"/>
          <w:sz w:val="18"/>
          <w:szCs w:val="18"/>
        </w:rPr>
        <w:t>二、体质形态与物质文化的进步</w:t>
      </w:r>
    </w:p>
    <w:p w14:paraId="2CB401BF">
      <w:pPr>
        <w:rPr>
          <w:rFonts w:hint="eastAsia"/>
          <w:sz w:val="18"/>
          <w:szCs w:val="18"/>
        </w:rPr>
      </w:pPr>
      <w:r>
        <w:rPr>
          <w:rFonts w:hint="eastAsia"/>
          <w:sz w:val="18"/>
          <w:szCs w:val="18"/>
        </w:rPr>
        <w:t>进入中、晚更新世以后，我国境内的古人类活动区域迅速扩大，古人类活动的遗迹分布更加广泛。</w:t>
      </w:r>
    </w:p>
    <w:p w14:paraId="6F06D649">
      <w:pPr>
        <w:rPr>
          <w:del w:id="13" w:author="伍逸群" w:date="2025-11-22T12:26:01Z"/>
          <w:rFonts w:hint="eastAsia"/>
          <w:sz w:val="18"/>
          <w:szCs w:val="18"/>
        </w:rPr>
      </w:pPr>
    </w:p>
    <w:p w14:paraId="23115FA6">
      <w:pPr>
        <w:rPr>
          <w:del w:id="14" w:author="伍逸群" w:date="2025-11-22T12:26:01Z"/>
          <w:rFonts w:hint="eastAsia"/>
          <w:sz w:val="18"/>
          <w:szCs w:val="18"/>
        </w:rPr>
      </w:pPr>
    </w:p>
    <w:p w14:paraId="5D0A3864">
      <w:pPr>
        <w:rPr>
          <w:rFonts w:hint="eastAsia"/>
          <w:sz w:val="18"/>
          <w:szCs w:val="18"/>
        </w:rPr>
      </w:pPr>
      <w:r>
        <w:rPr>
          <w:rFonts w:hint="eastAsia"/>
          <w:sz w:val="18"/>
          <w:szCs w:val="18"/>
        </w:rPr>
        <w:t>1.北京人的发现</w:t>
      </w:r>
    </w:p>
    <w:p w14:paraId="66194A9B">
      <w:pPr>
        <w:rPr>
          <w:rFonts w:hint="eastAsia"/>
          <w:sz w:val="18"/>
          <w:szCs w:val="18"/>
        </w:rPr>
      </w:pPr>
      <w:r>
        <w:rPr>
          <w:rFonts w:hint="eastAsia"/>
          <w:sz w:val="18"/>
          <w:szCs w:val="18"/>
        </w:rPr>
        <w:t>直立人存在的年代包括了早更新世与中更新世两个地质年代，时间漫长。从劳动工具的发展历史看，这一阶段尚处于旧石器文化发展的早期。我国境内发现的直立人化石，除元谋人属于早期直立人，蓝田人尚处在晚期直立人的原始阶段以外，绝大多数在体质形态上处在晚期直立人的成熟阶段。其中较为著名的有北京周口店的北京人、湖北的郧县人、江苏的南京人、安徽的和县人、陕西的陈家窝人与洛南人等。此外，贵州黔西县的观音洞、湖南的沅江两岸、安徽南部水阳江两岸、江苏句容的放牛山、山西芮城的西侯度、河北阳原的小长梁、辽宁营口的金牛山等地，也都发现了旧石器时代早期的文化遗存。</w:t>
      </w:r>
    </w:p>
    <w:p w14:paraId="642C4C38">
      <w:pPr>
        <w:rPr>
          <w:rFonts w:hint="eastAsia"/>
          <w:sz w:val="18"/>
          <w:szCs w:val="18"/>
        </w:rPr>
      </w:pPr>
      <w:r>
        <w:rPr>
          <w:rFonts w:hint="eastAsia"/>
          <w:sz w:val="18"/>
          <w:szCs w:val="18"/>
        </w:rPr>
        <w:t>我国境内直立人的代表，是北京人，这是我国旧石器时代早期留存下来的最重要的古人类化石。北京人遗址位于北京西南房山周口店镇的龙骨山，是一处洞穴遗址。1921年，瑞典考古学家安特生等人在周口店采集脊椎动物化石，首先发现了两枚人牙化石。大规模的发掘工作开始于1927年。1929年，年轻的中国学者裴文中发现了第一个完整的人类头盖骨化石，立刻震动了当时的学术界。1937年，抗战爆发，发掘工作被迫停止。1949年以后，中国古人类学家又对周口店北京人遗址进行了长期的发掘与研究工作。到1978年为止，北京人遗址共发现头盖骨6具、下颌骨15件、牙齿157枚。此外，还发现了股骨、胫骨、肱骨、锁骨、月骨以及头骨碎片等多种人类骨骼化石。这些骨骼化石分属于40多个男、女个体，其中既有成年人，也有老人与幼儿。根据人骨化石的测定，北京人属晚期直立人。</w:t>
      </w:r>
    </w:p>
    <w:p w14:paraId="74BF969E">
      <w:pPr>
        <w:rPr>
          <w:rFonts w:hint="eastAsia"/>
          <w:sz w:val="18"/>
          <w:szCs w:val="18"/>
        </w:rPr>
      </w:pPr>
      <w:r>
        <w:rPr>
          <w:rFonts w:hint="eastAsia"/>
          <w:sz w:val="18"/>
          <w:szCs w:val="18"/>
        </w:rPr>
        <w:t>北京人遗址的文化堆积厚达40米以上，自上而下可以分为13层，年代从距今70万年一直持续到距今30万年，前后延续了40万年之久。在数十米的文化堆积中，不仅出土了10余万件石制品、骨制品和94种哺乳动物的化石，还发现大量的用火遗迹。北京人遗址是世界上出土人类化石及发现各类早期人类文化遗存最丰富的遗址，为研究我国境内古人类的进化及古生物、古环境的变迁提供了大量珍贵的资料。</w:t>
      </w:r>
    </w:p>
    <w:p w14:paraId="6706BC38">
      <w:pPr>
        <w:rPr>
          <w:rFonts w:hint="eastAsia"/>
          <w:sz w:val="18"/>
          <w:szCs w:val="18"/>
        </w:rPr>
      </w:pPr>
      <w:r>
        <w:rPr>
          <w:rFonts w:hint="eastAsia"/>
          <w:sz w:val="18"/>
          <w:szCs w:val="18"/>
        </w:rPr>
        <w:t>2.直立人的体质特征</w:t>
      </w:r>
    </w:p>
    <w:p w14:paraId="1AAABAD4">
      <w:pPr>
        <w:rPr>
          <w:rFonts w:hint="eastAsia"/>
          <w:sz w:val="18"/>
          <w:szCs w:val="18"/>
        </w:rPr>
      </w:pPr>
      <w:r>
        <w:rPr>
          <w:rFonts w:hint="eastAsia"/>
          <w:sz w:val="18"/>
          <w:szCs w:val="18"/>
        </w:rPr>
        <w:t>北京人属于生活在中更新世的晚期直立人，其体质状况呈现出十分明显的过渡性特征</w:t>
      </w:r>
      <w:del w:id="15" w:author="伍逸群" w:date="2025-11-22T12:26:01Z">
        <w:r>
          <w:rPr>
            <w:rFonts w:hint="eastAsia"/>
            <w:sz w:val="18"/>
            <w:szCs w:val="18"/>
          </w:rPr>
          <w:delText>。</w:delText>
        </w:r>
      </w:del>
      <w:ins w:id="16" w:author="伍逸群" w:date="2025-11-22T12:26:01Z">
        <w:r>
          <w:rPr>
            <w:rFonts w:hint="eastAsia"/>
            <w:sz w:val="18"/>
            <w:szCs w:val="18"/>
          </w:rPr>
          <w:t>：</w:t>
        </w:r>
      </w:ins>
    </w:p>
    <w:p w14:paraId="152B3A6B">
      <w:pPr>
        <w:rPr>
          <w:rFonts w:hint="eastAsia"/>
          <w:sz w:val="18"/>
          <w:szCs w:val="18"/>
        </w:rPr>
      </w:pPr>
      <w:r>
        <w:rPr>
          <w:rFonts w:hint="eastAsia"/>
          <w:sz w:val="18"/>
          <w:szCs w:val="18"/>
        </w:rPr>
        <w:t>一方面，其头部还保留了较多的原始痕迹。从外部形态看，北京人的头骨高度比现代人低矮，前额较平，眉骨粗壮，向前突出，并且左右相连，与现</w:t>
      </w:r>
    </w:p>
    <w:p w14:paraId="627A1E7A">
      <w:pPr>
        <w:rPr>
          <w:del w:id="17" w:author="伍逸群" w:date="2025-11-22T12:26:01Z"/>
          <w:rFonts w:hint="eastAsia"/>
          <w:sz w:val="18"/>
          <w:szCs w:val="18"/>
        </w:rPr>
      </w:pPr>
    </w:p>
    <w:p w14:paraId="19C49D04">
      <w:pPr>
        <w:rPr>
          <w:del w:id="18" w:author="伍逸群" w:date="2025-11-22T12:26:01Z"/>
          <w:rFonts w:hint="eastAsia"/>
          <w:sz w:val="18"/>
          <w:szCs w:val="18"/>
        </w:rPr>
      </w:pPr>
    </w:p>
    <w:p w14:paraId="6346BEE3">
      <w:pPr>
        <w:rPr>
          <w:rFonts w:hint="eastAsia"/>
          <w:sz w:val="18"/>
          <w:szCs w:val="18"/>
        </w:rPr>
      </w:pPr>
      <w:r>
        <w:rPr>
          <w:rFonts w:hint="eastAsia"/>
          <w:sz w:val="18"/>
          <w:szCs w:val="18"/>
        </w:rPr>
        <w:t>代人有很大的不同。从脑部容量看，北京人头骨的骨壁较厚，平均厚度为9.7毫米，约为现代人的两倍，脑量则较小。北京人与公王岭蓝田人的脑量相比，有了较大的增加，但与现代人相比，还有较大的差距。其成年人脑量只有1088毫升，仅为现代人脑量的80%。而且根据北京人脑壳内部形状分析，其脑髓更近似于黑猩猩，与现代人相比也有很大差距。</w:t>
      </w:r>
    </w:p>
    <w:p w14:paraId="09D7398F">
      <w:pPr>
        <w:rPr>
          <w:rFonts w:hint="eastAsia"/>
          <w:sz w:val="18"/>
          <w:szCs w:val="18"/>
        </w:rPr>
      </w:pPr>
      <w:r>
        <w:rPr>
          <w:rFonts w:hint="eastAsia"/>
          <w:sz w:val="18"/>
          <w:szCs w:val="18"/>
        </w:rPr>
        <w:t>北京人的下颌骨十分发达，下颌枝很宽。北京人的牙齿也比现代人要大，门齿呈铲形。这些特征都说明他们拥有很强大的撕咬与咀嚼能力，是其原始性的一面。另一方面，北京人的肢骨则已经具有现代人的基本形状。北京人的肱骨、锁骨及月骨等上肢骨已经与现代人没有太大差距，其下肢骨在大小、形状及肌肉附着点上也都与现代人极其相似，并且出现了由直立行走而形成的股骨嵴。根据肢骨计算身高，北京人的平均身高，男性约为1.62米，女性约为1.52米，比现代中国人略矮。</w:t>
      </w:r>
    </w:p>
    <w:p w14:paraId="7BA4A081">
      <w:pPr>
        <w:rPr>
          <w:rFonts w:hint="eastAsia"/>
          <w:sz w:val="18"/>
          <w:szCs w:val="18"/>
        </w:rPr>
      </w:pPr>
      <w:r>
        <w:rPr>
          <w:rFonts w:hint="eastAsia"/>
          <w:sz w:val="18"/>
          <w:szCs w:val="18"/>
        </w:rPr>
        <w:t>在人类进化的这个阶段，肢骨进化快而头骨较为原始的现象是普遍存在的。它表明在人类体质的进化过程中，上下肢骨由于劳动的需要而较早得到发展。随着肢骨的进化，上下肢骨的分工形成。上肢骨劳动能力的不断增长，会直接刺激脑部的发展。而人类采取直立行走之后，眼界也更加扩大。这些变化最终促成了脑部逐渐向更高阶段的进化。这种体质状况发展不平衡的现象也被称为人类进化的“镶嵌”现象。</w:t>
      </w:r>
    </w:p>
    <w:p w14:paraId="6C1FB701">
      <w:pPr>
        <w:rPr>
          <w:rFonts w:hint="eastAsia"/>
          <w:sz w:val="18"/>
          <w:szCs w:val="18"/>
        </w:rPr>
      </w:pPr>
      <w:r>
        <w:rPr>
          <w:rFonts w:hint="eastAsia"/>
          <w:sz w:val="18"/>
          <w:szCs w:val="18"/>
        </w:rPr>
        <w:t>由于跨度长达40万年之久，不同层位北京人的体质并不完全一致。1966年出土于遗址文化堆积层顶部（第3层）的5号头骨，与发现于靠近底部的头骨相比，骨壁较薄，眉骨略显纤细，脑量也有所增加，表现出北京人体质形态逐步进化的趋势。除了发达的铲形门齿外，北京人鼻梁较矮，因此整个面孔略显低平，已经呈现出现代蒙古人种（黄种人）的基本特征。</w:t>
      </w:r>
    </w:p>
    <w:p w14:paraId="5BBABE01">
      <w:pPr>
        <w:rPr>
          <w:rFonts w:hint="eastAsia"/>
          <w:sz w:val="18"/>
          <w:szCs w:val="18"/>
        </w:rPr>
      </w:pPr>
      <w:r>
        <w:rPr>
          <w:rFonts w:hint="eastAsia"/>
          <w:sz w:val="18"/>
          <w:szCs w:val="18"/>
        </w:rPr>
        <w:t>郧县人于1989年发现于湖北郧县青曲镇弥陀寺村曲远河口，为两具人类颅骨化石。根据与郧县人颅骨化石同地层的古生物化石测定，郧县人距今约60万年，属中更新世早期的晚期直立人。郧县人的颅骨形态比较复杂，既有直立人的基本特征，同时又出现了早期智人的某些因素。目前关于郧县人所处的进化阶段，学术界还有争论。</w:t>
      </w:r>
    </w:p>
    <w:p w14:paraId="7AABB37C">
      <w:pPr>
        <w:rPr>
          <w:rFonts w:hint="eastAsia"/>
          <w:sz w:val="18"/>
          <w:szCs w:val="18"/>
        </w:rPr>
      </w:pPr>
      <w:r>
        <w:rPr>
          <w:rFonts w:hint="eastAsia"/>
          <w:sz w:val="18"/>
          <w:szCs w:val="18"/>
        </w:rPr>
        <w:t>南京人化石是1993年在南京东郊汤山的葫芦洞发现的，经过发掘，目前已经发现2具颅骨和1枚牙齿化石。南京人生活的年代距今约35万年左右，其颅骨的形态特征与北京人十分相似，也显示出蒙古人种的某些明显特征。</w:t>
      </w:r>
    </w:p>
    <w:p w14:paraId="012F5F13">
      <w:pPr>
        <w:rPr>
          <w:del w:id="19" w:author="伍逸群" w:date="2025-11-22T12:26:01Z"/>
          <w:rFonts w:hint="eastAsia"/>
          <w:sz w:val="18"/>
          <w:szCs w:val="18"/>
        </w:rPr>
      </w:pPr>
    </w:p>
    <w:p w14:paraId="6FD78F4D">
      <w:pPr>
        <w:rPr>
          <w:del w:id="20" w:author="伍逸群" w:date="2025-11-22T12:26:01Z"/>
          <w:rFonts w:hint="eastAsia"/>
          <w:sz w:val="18"/>
          <w:szCs w:val="18"/>
        </w:rPr>
      </w:pPr>
    </w:p>
    <w:p w14:paraId="785FF05B">
      <w:pPr>
        <w:rPr>
          <w:rFonts w:hint="eastAsia"/>
          <w:sz w:val="18"/>
          <w:szCs w:val="18"/>
        </w:rPr>
      </w:pPr>
      <w:r>
        <w:rPr>
          <w:rFonts w:hint="eastAsia"/>
          <w:sz w:val="18"/>
          <w:szCs w:val="18"/>
        </w:rPr>
        <w:t>和县人化石于1973年首次发现于安徽和县陶店镇汪家山北坡的龙潭洞。经过多次挖掘，共发现1具相当完整的头盖骨、1块左下颌骨、9枚牙齿及一些人骨碎块的化石。此外，还发现40余种哺乳动物化石。和县人的绝对年代距今约20万年，属于中更新世晚期的晚期直立人。与蓝田人相比，和县人的脑量有了较大的增加。与北京人相比，和县人的头骨形态更接近于较晚的北京直立人，表现出更为进步的特征。</w:t>
      </w:r>
    </w:p>
    <w:p w14:paraId="69C74DBA">
      <w:pPr>
        <w:rPr>
          <w:rFonts w:hint="eastAsia"/>
          <w:sz w:val="18"/>
          <w:szCs w:val="18"/>
        </w:rPr>
      </w:pPr>
      <w:r>
        <w:rPr>
          <w:rFonts w:hint="eastAsia"/>
          <w:sz w:val="18"/>
          <w:szCs w:val="18"/>
        </w:rPr>
        <w:t>3.直立人的经济生活</w:t>
      </w:r>
    </w:p>
    <w:p w14:paraId="6CF94DA6">
      <w:pPr>
        <w:rPr>
          <w:rFonts w:hint="eastAsia"/>
          <w:sz w:val="18"/>
          <w:szCs w:val="18"/>
        </w:rPr>
      </w:pPr>
      <w:r>
        <w:rPr>
          <w:rFonts w:hint="eastAsia"/>
          <w:sz w:val="18"/>
          <w:szCs w:val="18"/>
        </w:rPr>
        <w:t>根据北京人遗址出土的古生物化石，可以知道在北京人生存的数十万年中，气候曾经历过三个寒暖交替的周期，而且这一地区既曾出现过大面积的水域与森林地貌，也曾出现过大范围的草原与荒漠地貌。北京人主要靠采集植物的果实、根茎以及捕杀野生动物为生。鹿应是北京人的主要狩猎对象，北京人遗址中发现的古生物化石，70%是鹿。在生产力水平还十分低下的远古时期，北京人的生活状况非常艰难，因而寿命很短。根据北京人的骨骼化石测定，大多数人死于14岁以下，只有极个别的人能活过50岁。</w:t>
      </w:r>
    </w:p>
    <w:p w14:paraId="6025D42B">
      <w:pPr>
        <w:rPr>
          <w:rFonts w:hint="eastAsia"/>
          <w:sz w:val="18"/>
          <w:szCs w:val="18"/>
        </w:rPr>
      </w:pPr>
      <w:r>
        <w:rPr>
          <w:rFonts w:hint="eastAsia"/>
          <w:sz w:val="18"/>
          <w:szCs w:val="18"/>
        </w:rPr>
        <w:t>在直立人阶段，人类所使用的工具主要是石器，也包括少量的骨器与木器。北京人遗址中发现经打制而成的石制品有10万余件，制作石器的原料主要为脉英石，也有水晶与砂岩。根据用途可以将这些石器分为两类，一类是用来制作工具的石器，主要有石砧、砸击石锤和锤击石锤；一类是日常生活中使用的工具，有刮削器、尖状器、石锥、砍砸器、雕刻器等等。北京人制作的刮削器一般重量不超过20克，分有直刃、凸刃和凹刃等多种形式，少数刮削器还有经修理过的把手。尖状器的形状则有正尖、角尖与复尖等三种，砍砸器的刃缘也可分为单刃、双刃、多刃、端刃和尖刃等多种形式。与元谋人和蓝田人制作的石器相比，北京人的石器制作工艺已有了明显提高。在北京人遗址的文化堆积中，由下层至上层，不同地层出土石器的制作工艺及材料选择等方面，都呈现出不断进步的趋势。</w:t>
      </w:r>
    </w:p>
    <w:p w14:paraId="7B31B867">
      <w:pPr>
        <w:rPr>
          <w:rFonts w:hint="eastAsia"/>
          <w:sz w:val="18"/>
          <w:szCs w:val="18"/>
        </w:rPr>
      </w:pPr>
      <w:r>
        <w:rPr>
          <w:rFonts w:hint="eastAsia"/>
          <w:sz w:val="18"/>
          <w:szCs w:val="18"/>
        </w:rPr>
        <w:t>直立人阶段，人类已经学会使用火。不但元谋人与蓝田人遗址中都曾发现用火的痕迹。而且在北京人遗址的洞穴堆积中，还发现有很厚的灰烬层，此外还有烧过的土块、石块、骨头以及朴树籽等。这些灰烬与烧过的东西不是随处散布在洞中，而是限定在一定的区域。这说明北京人不仅大量使用火，而且掌握了控制火与管理火的能力。这对于远古人类而言，是应对自然能力的一大提高。</w:t>
      </w:r>
    </w:p>
    <w:p w14:paraId="1C5DD540">
      <w:pPr>
        <w:rPr>
          <w:del w:id="21" w:author="伍逸群" w:date="2025-11-22T12:26:01Z"/>
          <w:rFonts w:hint="eastAsia"/>
          <w:sz w:val="18"/>
          <w:szCs w:val="18"/>
        </w:rPr>
      </w:pPr>
    </w:p>
    <w:p w14:paraId="3CBAEA44">
      <w:pPr>
        <w:rPr>
          <w:del w:id="22" w:author="伍逸群" w:date="2025-11-22T12:26:01Z"/>
          <w:rFonts w:hint="eastAsia"/>
          <w:sz w:val="18"/>
          <w:szCs w:val="18"/>
        </w:rPr>
      </w:pPr>
    </w:p>
    <w:p w14:paraId="12FB894C">
      <w:pPr>
        <w:rPr>
          <w:rFonts w:hint="eastAsia"/>
          <w:sz w:val="18"/>
          <w:szCs w:val="18"/>
        </w:rPr>
      </w:pPr>
      <w:r>
        <w:rPr>
          <w:rFonts w:hint="eastAsia"/>
          <w:sz w:val="18"/>
          <w:szCs w:val="18"/>
        </w:rPr>
        <w:t>4.早期智人的考古遗迹</w:t>
      </w:r>
    </w:p>
    <w:p w14:paraId="0A441E4B">
      <w:pPr>
        <w:rPr>
          <w:rFonts w:hint="eastAsia"/>
          <w:sz w:val="18"/>
          <w:szCs w:val="18"/>
        </w:rPr>
      </w:pPr>
      <w:r>
        <w:rPr>
          <w:rFonts w:hint="eastAsia"/>
          <w:sz w:val="18"/>
          <w:szCs w:val="18"/>
        </w:rPr>
        <w:t>距今约15万年的晚更新世早期，是旧石器文化发展的中期阶段，人类的体质也普遍从直立人（猿人）进化至早期智人（古人）阶段。我国境内的早期智人，主要有山西丁村人和许家窑人、陕西大荔人、北京周口店新洞人、广东的马坝人、贵州桐梓人与水城人、湖北长阳人、安徽巢县人等。此外，在湖南新晃的大桥溪和澧县的鸡公垱、湖北荆州的鸡公山、甘肃镇原的姜家湾与寺沟口、陕西长武的窑头沟与鸭儿沟、辽宁喀左的鸽子洞、黑龙江阿城的石灰场等地，也都发现了旧石器中期的文化遗存。</w:t>
      </w:r>
    </w:p>
    <w:p w14:paraId="1CC5DB70">
      <w:pPr>
        <w:rPr>
          <w:rFonts w:hint="eastAsia"/>
          <w:sz w:val="18"/>
          <w:szCs w:val="18"/>
        </w:rPr>
      </w:pPr>
      <w:r>
        <w:rPr>
          <w:rFonts w:hint="eastAsia"/>
          <w:sz w:val="18"/>
          <w:szCs w:val="18"/>
        </w:rPr>
        <w:t>丁村人化石于1953年发现于山西襄汾城南5公里，其生活年代一般认为应该在中更新世的末期至晚更新世的初期。丁村人的门齿呈铲形，与北京人十分相似，但其齿根与齿冠都较北京人更为细小，接近于现代蒙古人种，只是较为原始。丁村人代表着由北京直立人向现代人中的黄种人进化的一种过渡类型。丁村文化遗址在不到10平方公里的范围内就发现了近20处石器地点，说明随着物质条件的改善，这一地区的人口已经比较稠密。</w:t>
      </w:r>
    </w:p>
    <w:p w14:paraId="14EA0AD7">
      <w:pPr>
        <w:rPr>
          <w:rFonts w:hint="eastAsia"/>
          <w:sz w:val="18"/>
          <w:szCs w:val="18"/>
        </w:rPr>
      </w:pPr>
      <w:r>
        <w:rPr>
          <w:rFonts w:hint="eastAsia"/>
          <w:sz w:val="18"/>
          <w:szCs w:val="18"/>
        </w:rPr>
        <w:t>许家窑人化石于1973年发现于山西阳高许家窑村，包括3件较完整的顶骨、2件枕骨、2枚牙齿及其他人骨。许家窑人的头骨形态也保持着由直立人向早期智人过渡的特征，其头骨骨壁很厚，达到了北京人的平均值，但头骨的其他特征则与现代人相近。因此学术界一般认为许家窑人也生活在中更新世末期至晚更新世之初。</w:t>
      </w:r>
    </w:p>
    <w:p w14:paraId="7438D7D6">
      <w:pPr>
        <w:rPr>
          <w:rFonts w:hint="eastAsia"/>
          <w:sz w:val="18"/>
          <w:szCs w:val="18"/>
        </w:rPr>
      </w:pPr>
      <w:r>
        <w:rPr>
          <w:rFonts w:hint="eastAsia"/>
          <w:sz w:val="18"/>
          <w:szCs w:val="18"/>
        </w:rPr>
        <w:t>大荔人化石是1978年在陕西大荔解放村附近发现的。根据同地层出土的生物化石测定，大荔人生活在距今约25万年的中更新世晚期。大荔人的颧骨高度比北京人要小得多，与现代人相近。颅骨骨壁厚度也略小于北京人的平均数，脑量为1120毫升，高于北京人，但比大多数早期智人的脑量要少。其眉骨仍十分突出，甚至超过北京人。大荔人也具有直立人向早期智人过渡的某些特征，是早期智人的古老类型。</w:t>
      </w:r>
    </w:p>
    <w:p w14:paraId="6B0C44BB">
      <w:pPr>
        <w:rPr>
          <w:rFonts w:hint="eastAsia"/>
          <w:sz w:val="18"/>
          <w:szCs w:val="18"/>
        </w:rPr>
      </w:pPr>
      <w:r>
        <w:rPr>
          <w:rFonts w:hint="eastAsia"/>
          <w:sz w:val="18"/>
          <w:szCs w:val="18"/>
        </w:rPr>
        <w:t>从考古遗迹看，此时人类制作石器的技术获得了较大发展，石器类型增多，功能进一步分化。如许家窑人遗址共发现石制品14000多件，包括有刮削器、尖状器、雕刻器、石砧和石球等多种类型，其中石球有千余枚。这些石球用皮条缠绑成“飞石索”，可以远距离击中猎物，是一种重要的狩猎工具。大荔人遗址出土石制品800多件，300多件经过修整。</w:t>
      </w:r>
    </w:p>
    <w:p w14:paraId="2AEF4EAD">
      <w:pPr>
        <w:rPr>
          <w:rFonts w:hint="eastAsia"/>
          <w:sz w:val="18"/>
          <w:szCs w:val="18"/>
        </w:rPr>
      </w:pPr>
      <w:r>
        <w:rPr>
          <w:rFonts w:hint="eastAsia"/>
          <w:sz w:val="18"/>
          <w:szCs w:val="18"/>
        </w:rPr>
        <w:t>5.晚期智人的体质进化</w:t>
      </w:r>
    </w:p>
    <w:p w14:paraId="20351E5B">
      <w:pPr>
        <w:rPr>
          <w:rFonts w:hint="eastAsia"/>
          <w:sz w:val="18"/>
          <w:szCs w:val="18"/>
        </w:rPr>
      </w:pPr>
      <w:r>
        <w:rPr>
          <w:rFonts w:hint="eastAsia"/>
          <w:sz w:val="18"/>
          <w:szCs w:val="18"/>
        </w:rPr>
        <w:t>大约从距今5万年开始，人类的旧石器文化进入晚期阶段，人类的体质</w:t>
      </w:r>
    </w:p>
    <w:p w14:paraId="7ACA15A8">
      <w:pPr>
        <w:rPr>
          <w:del w:id="23" w:author="伍逸群" w:date="2025-11-22T12:26:01Z"/>
          <w:rFonts w:hint="eastAsia"/>
          <w:sz w:val="18"/>
          <w:szCs w:val="18"/>
        </w:rPr>
      </w:pPr>
    </w:p>
    <w:p w14:paraId="3C309D4B">
      <w:pPr>
        <w:rPr>
          <w:del w:id="24" w:author="伍逸群" w:date="2025-11-22T12:26:01Z"/>
          <w:rFonts w:hint="eastAsia"/>
          <w:sz w:val="18"/>
          <w:szCs w:val="18"/>
        </w:rPr>
      </w:pPr>
    </w:p>
    <w:p w14:paraId="0481BCC3">
      <w:pPr>
        <w:rPr>
          <w:rFonts w:hint="eastAsia"/>
          <w:sz w:val="18"/>
          <w:szCs w:val="18"/>
        </w:rPr>
      </w:pPr>
      <w:r>
        <w:rPr>
          <w:rFonts w:hint="eastAsia"/>
          <w:sz w:val="18"/>
          <w:szCs w:val="18"/>
        </w:rPr>
        <w:t>进化也由早期智人（古人）发展至晚期智人（新人）。我国境内晚期智人的分布十分广泛，其中比较典型的有北京周口店的山顶洞人、广西柳江人、四川资阳人、台湾台南左镇人等。此外，在广西柳州的白莲洞，福建三明的万寿岩船帆洞，贵州的北部、西南与西北部，西藏与青海，四川汉源的富林，江西万年的仙人洞、吊桶环，河南安阳的小南海，山西沁水的下川、蒲县的薛关，内蒙古乌审旗的萨拉乌苏，辽宁的凌源、建平，吉林的乾安、安图，黑龙江哈尔滨的</w:t>
      </w:r>
      <w:del w:id="25" w:author="伍逸群" w:date="2025-11-22T12:26:01Z">
        <w:r>
          <w:rPr>
            <w:rFonts w:hint="eastAsia"/>
            <w:sz w:val="18"/>
            <w:szCs w:val="18"/>
          </w:rPr>
          <w:delText>顾乡屯</w:delText>
        </w:r>
      </w:del>
      <w:ins w:id="26" w:author="伍逸群" w:date="2025-11-22T12:26:01Z">
        <w:r>
          <w:rPr>
            <w:rFonts w:hint="eastAsia"/>
            <w:sz w:val="18"/>
            <w:szCs w:val="18"/>
          </w:rPr>
          <w:t>顺乡屯</w:t>
        </w:r>
      </w:ins>
      <w:r>
        <w:rPr>
          <w:rFonts w:hint="eastAsia"/>
          <w:sz w:val="18"/>
          <w:szCs w:val="18"/>
        </w:rPr>
        <w:t>、阎家岗等地，也都发现了旧石器时代晚期的文化遗存。</w:t>
      </w:r>
    </w:p>
    <w:p w14:paraId="4FFBABD1">
      <w:pPr>
        <w:rPr>
          <w:rFonts w:hint="eastAsia"/>
          <w:sz w:val="18"/>
          <w:szCs w:val="18"/>
        </w:rPr>
      </w:pPr>
      <w:r>
        <w:rPr>
          <w:rFonts w:hint="eastAsia"/>
          <w:sz w:val="18"/>
          <w:szCs w:val="18"/>
        </w:rPr>
        <w:t>山顶洞人是中国境内晚期智人的代表。山顶洞人遗址位于北京周口店龙骨山北京直立人遗址顶部的山顶洞，因而被称作山顶洞人。山顶洞遗址共发现人头骨化石三具，另有下颌骨、牙齿、头骨碎片及身体躯干骨骼化石若干。全部材料包括8个男女个体，其中成年男性2人，成年女性3人，未成年人3人。山顶洞人的头部形态已经非常接近现代人，与北京直立人相比，其脑壳变薄，脑量增大，达到1300～1500毫升。山顶洞人鼻骨较窄，颧骨突出，带有原始蒙古人种的特征。山顶洞人生活的地质年代，应在晚更新世的末期。根据洞中出土的古生物化石测定，其绝对年代大约在距今1～2万年之间。</w:t>
      </w:r>
    </w:p>
    <w:p w14:paraId="4C84D3A6">
      <w:pPr>
        <w:rPr>
          <w:rFonts w:hint="eastAsia"/>
          <w:sz w:val="18"/>
          <w:szCs w:val="18"/>
        </w:rPr>
      </w:pPr>
      <w:r>
        <w:rPr>
          <w:rFonts w:hint="eastAsia"/>
          <w:sz w:val="18"/>
          <w:szCs w:val="18"/>
        </w:rPr>
        <w:t>6.晚期智人的经济与文化</w:t>
      </w:r>
    </w:p>
    <w:p w14:paraId="06CCC634">
      <w:pPr>
        <w:rPr>
          <w:rFonts w:hint="eastAsia"/>
          <w:sz w:val="18"/>
          <w:szCs w:val="18"/>
        </w:rPr>
      </w:pPr>
      <w:r>
        <w:rPr>
          <w:rFonts w:hint="eastAsia"/>
          <w:sz w:val="18"/>
          <w:szCs w:val="18"/>
        </w:rPr>
        <w:t>晚期智人阶段，除石器制作技术外，骨器、角器、牙器的制作技术也获得了较大发展。山顶洞的文化堆积中出土了一件保存较好的骨针，残长82毫米，最大直径仅3.3毫米，针身略弯，表面十分光滑，针体上还有用尖状器挖成的针眼。山顶洞出土的装饰品种类丰富，有钻孔小砾石、穿孔石珠、穿孔兽牙、穿孔鱼骨及有刻道的骨管等。这都说明他们掌握了较复杂的钻孔、磨光及刮挖技术。这时，投矛器、弓箭和鱼镖等复合劳动工具已经出现，而且品种和质量都有所改善。</w:t>
      </w:r>
    </w:p>
    <w:p w14:paraId="0FBC53BB">
      <w:pPr>
        <w:rPr>
          <w:rFonts w:hint="eastAsia"/>
          <w:sz w:val="18"/>
          <w:szCs w:val="18"/>
        </w:rPr>
      </w:pPr>
      <w:r>
        <w:rPr>
          <w:rFonts w:hint="eastAsia"/>
          <w:sz w:val="18"/>
          <w:szCs w:val="18"/>
        </w:rPr>
        <w:t>晚期智人阶段，人类仍主要依靠采集植物的果实、茎块以及捕获野生动物来维持生存。随着工具的改进，人们的猎物数量有了很大增加。晚期智人还学会了捕捞水生动物，在山顶洞遗址中就发现有鲩鱼和鲤科鱼类的胸椎与尾椎化石，说明人类的食物来源不断扩大。这时不同地区人群之间的相互往来开始密切。如山顶洞遗址中就出土了海蚶壳和厚壳蚌化石，这均非本地所产，说明当地人可能已经与外地人有了贸易。晚期智人生活的较大幅度改善，其寿命也开始增长。比较北京直立人与山顶洞人的寿命，后者明显要比前者增长许多。</w:t>
      </w:r>
    </w:p>
    <w:p w14:paraId="063F0563">
      <w:pPr>
        <w:rPr>
          <w:del w:id="27" w:author="伍逸群" w:date="2025-11-22T12:26:01Z"/>
          <w:rFonts w:hint="eastAsia"/>
          <w:sz w:val="18"/>
          <w:szCs w:val="18"/>
        </w:rPr>
      </w:pPr>
    </w:p>
    <w:p w14:paraId="2551B0ED">
      <w:pPr>
        <w:rPr>
          <w:del w:id="28" w:author="伍逸群" w:date="2025-11-22T12:26:01Z"/>
          <w:rFonts w:hint="eastAsia"/>
          <w:sz w:val="18"/>
          <w:szCs w:val="18"/>
        </w:rPr>
      </w:pPr>
    </w:p>
    <w:p w14:paraId="1F2301F3">
      <w:pPr>
        <w:rPr>
          <w:rFonts w:hint="eastAsia"/>
          <w:sz w:val="18"/>
          <w:szCs w:val="18"/>
        </w:rPr>
      </w:pPr>
      <w:r>
        <w:rPr>
          <w:rFonts w:hint="eastAsia"/>
          <w:sz w:val="18"/>
          <w:szCs w:val="18"/>
        </w:rPr>
        <w:t>晚期智人阶段，人类的思维能力也在逐步提高，原始宗教意识及审美观念开始出现。如在山顶洞遗址的下室就发现了人们的公共墓地，墓地出土的人骨化石周围撒有赤铁矿粉。人死后有了墓葬及一些尸体埋葬习俗的出现，说明山顶洞人已经萌发了原始的宗教观念。此外，山顶洞遗址中各类装饰品的出现，也标志着人类审美观念的发生与发展。</w:t>
      </w:r>
    </w:p>
    <w:p w14:paraId="50DAC0FC">
      <w:pPr>
        <w:rPr>
          <w:rFonts w:hint="eastAsia"/>
          <w:sz w:val="18"/>
          <w:szCs w:val="18"/>
        </w:rPr>
      </w:pPr>
      <w:r>
        <w:rPr>
          <w:rFonts w:hint="eastAsia"/>
          <w:sz w:val="18"/>
          <w:szCs w:val="18"/>
        </w:rPr>
        <w:t>三、现代人类的起源</w:t>
      </w:r>
    </w:p>
    <w:p w14:paraId="12BA51E1">
      <w:pPr>
        <w:rPr>
          <w:rFonts w:hint="eastAsia"/>
          <w:sz w:val="18"/>
          <w:szCs w:val="18"/>
        </w:rPr>
      </w:pPr>
      <w:r>
        <w:rPr>
          <w:rFonts w:hint="eastAsia"/>
          <w:sz w:val="18"/>
          <w:szCs w:val="18"/>
        </w:rPr>
        <w:t>关于现代人类的起源，当今有两种观点。一种是“非洲起源说”，另一种是“多地区进化说”。前者认为今天的现代人都是来自非洲智人的后代，而世界其他地区的早期人类，在距今约20万年前全部消失。后者认为现代人类的起源是多地区的，而中国古人类的连续进化系列便是其重要证据之一。不过，中国古人类进化的链条在距今约5万至10万年间尚存在一个明显的缺环，而这正是“非洲起源说”推断非洲智人走向除南极洲外地球各洲以填补空白的关键时段。因此，中国是否是现代人类的起源地之一及“多地区进化说”能否成立，国际学术界一直存在较大争议。</w:t>
      </w:r>
    </w:p>
    <w:p w14:paraId="57B4D74A">
      <w:pPr>
        <w:rPr>
          <w:rFonts w:hint="eastAsia"/>
          <w:sz w:val="18"/>
          <w:szCs w:val="18"/>
        </w:rPr>
      </w:pPr>
      <w:r>
        <w:rPr>
          <w:rFonts w:hint="eastAsia"/>
          <w:sz w:val="18"/>
          <w:szCs w:val="18"/>
        </w:rPr>
        <w:t>2006年12月，考古工作者在河南许昌县的灵井旧石器遗址内，发现了距今约8万至10万年的古人类头盖骨化石。根据惯例，这一古人类头盖骨化石被命名为“许昌人”。许昌人的头盖骨化石包括头顶骨、枕骨等断片，共计16块，可以复原成一个较为完整的人类头盖骨。关于许昌人的身份，目前尚无定论，专家们的意见主要有三种。一种认为许昌人是从北京猿人延续下来的中国土生土长的人种中的一个，可以填补中国古人类进化系列中存在的缺环，为现代人类多地区进化说提供确实的证据。另一种看法则仍然坚持“非洲起源说”，认为许昌人是从非洲迁徙过来的外来人种。第三种看法认为，许昌人可能是上述两个人种杂交后形成的新人种。许昌人的研究，目前才刚刚起步，不管最终的结论如何，这一古人类化石的发现，对研究远古人类的进化及现代人类的起源都具有重大的学术价值。</w:t>
      </w:r>
    </w:p>
    <w:p w14:paraId="7DCE952D">
      <w:pPr>
        <w:rPr>
          <w:rFonts w:hint="eastAsia"/>
          <w:sz w:val="18"/>
          <w:szCs w:val="18"/>
        </w:rPr>
      </w:pPr>
      <w:r>
        <w:rPr>
          <w:rFonts w:hint="eastAsia"/>
          <w:sz w:val="18"/>
          <w:szCs w:val="18"/>
        </w:rPr>
        <w:t>四、早期人类的组织形态</w:t>
      </w:r>
    </w:p>
    <w:p w14:paraId="3E0D6B91">
      <w:pPr>
        <w:rPr>
          <w:rFonts w:hint="eastAsia"/>
          <w:sz w:val="18"/>
          <w:szCs w:val="18"/>
        </w:rPr>
      </w:pPr>
      <w:r>
        <w:rPr>
          <w:rFonts w:hint="eastAsia"/>
          <w:sz w:val="18"/>
          <w:szCs w:val="18"/>
        </w:rPr>
        <w:t>人类社会最早的组织形式是原始群。原始群是一种以血缘为纽带的人群组织，同一血缘的人结成一个共同劳动、共同生活的集体。在这一集体当中，男女不分辈分、不固定对象地互为配偶。这样一种状态下的血缘群体，就是原始群。人类的原始群可以划分成前后两个发展阶段，分别与人类体</w:t>
      </w:r>
    </w:p>
    <w:p w14:paraId="28C01892">
      <w:pPr>
        <w:rPr>
          <w:del w:id="29" w:author="伍逸群" w:date="2025-11-22T12:26:01Z"/>
          <w:rFonts w:hint="eastAsia"/>
          <w:sz w:val="18"/>
          <w:szCs w:val="18"/>
        </w:rPr>
      </w:pPr>
    </w:p>
    <w:p w14:paraId="3E03C427">
      <w:pPr>
        <w:rPr>
          <w:del w:id="30" w:author="伍逸群" w:date="2025-11-22T12:26:01Z"/>
          <w:rFonts w:hint="eastAsia"/>
          <w:sz w:val="18"/>
          <w:szCs w:val="18"/>
        </w:rPr>
      </w:pPr>
    </w:p>
    <w:p w14:paraId="1C129682">
      <w:pPr>
        <w:rPr>
          <w:rFonts w:hint="eastAsia"/>
          <w:sz w:val="18"/>
          <w:szCs w:val="18"/>
        </w:rPr>
      </w:pPr>
      <w:r>
        <w:rPr>
          <w:rFonts w:hint="eastAsia"/>
          <w:sz w:val="18"/>
          <w:szCs w:val="18"/>
        </w:rPr>
        <w:t>质进化的猿人（直立人）及古人（早期智人）阶段对应。</w:t>
      </w:r>
    </w:p>
    <w:p w14:paraId="62C3ECDD">
      <w:pPr>
        <w:rPr>
          <w:rFonts w:hint="eastAsia"/>
          <w:sz w:val="18"/>
          <w:szCs w:val="18"/>
        </w:rPr>
      </w:pPr>
      <w:r>
        <w:rPr>
          <w:rFonts w:hint="eastAsia"/>
          <w:sz w:val="18"/>
          <w:szCs w:val="18"/>
        </w:rPr>
        <w:t>人类在古人阶段的晚期，已经逐步摆脱了原始的杂交状态，进入了初期的群婚阶段。这时，婚姻只能在同辈中进行，父母与子女的婚姻已被排除，这种婚姻形态叫做血缘婚（班辈婚），还属于族内婚的性质。由这种婚姻形态结合而成的社会组织，叫做血缘家庭。</w:t>
      </w:r>
    </w:p>
    <w:p w14:paraId="5C3BDAFC">
      <w:pPr>
        <w:rPr>
          <w:rFonts w:hint="eastAsia"/>
          <w:sz w:val="18"/>
          <w:szCs w:val="18"/>
        </w:rPr>
      </w:pPr>
      <w:r>
        <w:rPr>
          <w:rFonts w:hint="eastAsia"/>
          <w:sz w:val="18"/>
          <w:szCs w:val="18"/>
        </w:rPr>
        <w:t>第二节远古文化的发展</w:t>
      </w:r>
    </w:p>
    <w:p w14:paraId="4AFFC2FE">
      <w:pPr>
        <w:rPr>
          <w:rFonts w:hint="eastAsia"/>
          <w:sz w:val="18"/>
          <w:szCs w:val="18"/>
        </w:rPr>
      </w:pPr>
      <w:r>
        <w:rPr>
          <w:rFonts w:hint="eastAsia"/>
          <w:sz w:val="18"/>
          <w:szCs w:val="18"/>
        </w:rPr>
        <w:t>一、新石器时代总论</w:t>
      </w:r>
    </w:p>
    <w:p w14:paraId="25A23084">
      <w:pPr>
        <w:rPr>
          <w:rFonts w:hint="eastAsia"/>
          <w:sz w:val="18"/>
          <w:szCs w:val="18"/>
        </w:rPr>
      </w:pPr>
      <w:r>
        <w:rPr>
          <w:rFonts w:hint="eastAsia"/>
          <w:sz w:val="18"/>
          <w:szCs w:val="18"/>
        </w:rPr>
        <w:t>大约在距今1.2万到1.1万年期间，人类普遍进入了新石器时代。从地质年代讲，新石器时代已经进入全新世。所谓新石器，就是通过磨制技术制作的石器。石器磨制技术在旧石器时代晚期就已经萌芽，目前发现的最早的磨制石器标本距今约有2.9万年。这是石器制造技术的重大发展，从此石制工具的功能更加全面复杂，使生产力水平大大提高。新石器时代在中国大约结束于距今四五千年以前，不过在世界各地这个时间并不一致。</w:t>
      </w:r>
    </w:p>
    <w:p w14:paraId="1845AC54">
      <w:pPr>
        <w:rPr>
          <w:rFonts w:hint="eastAsia"/>
          <w:sz w:val="18"/>
          <w:szCs w:val="18"/>
        </w:rPr>
      </w:pPr>
      <w:r>
        <w:rPr>
          <w:rFonts w:hint="eastAsia"/>
          <w:sz w:val="18"/>
          <w:szCs w:val="18"/>
        </w:rPr>
        <w:t>新石器时代的重大进步，是人类学会了栽培农作物和饲养家畜，可以根据自身的需要从事多种生产活动。最新考古学材料证明，湖南道县玉蟾岩遗址出土的稻谷遗存，是迄今为止所发现的世界上最早的人工栽培稻谷标本，距今约1万年。在河北徐水南庄头遗址中，发现了驯养的狗和猪，经碳14测定距今也在1万年左右。从旧石器时代的采集、渔猎到新石器时代的农牧业，是人类应对自然能力的一次质的提高和突破。从此人类与环境的关系由原先的被动适应转变为主动利用与改造，因此农牧业的出现又被称作“新石器革命”或“农业革命”。随着农业、畜养业的出现，人类开始了新型的定居生活，随之生活空间日益扩大。人类走出比较适合采集、狩猎的山地，迁居到河湖平原或者山陵与平原、沼泽的边缘地带。</w:t>
      </w:r>
    </w:p>
    <w:p w14:paraId="074B0B4D">
      <w:pPr>
        <w:rPr>
          <w:rFonts w:hint="eastAsia"/>
          <w:sz w:val="18"/>
          <w:szCs w:val="18"/>
        </w:rPr>
      </w:pPr>
      <w:r>
        <w:rPr>
          <w:rFonts w:hint="eastAsia"/>
          <w:sz w:val="18"/>
          <w:szCs w:val="18"/>
        </w:rPr>
        <w:t>制陶业的出现是新石器时代的另一标志性现象。陶器的制作在旧石器晚期也已萌芽，但获得巨大发展则是在新石器时代。随着新石器时代农业的进步，人们炊、食及储存谷物，都需要大量的陶器，由此刺激了制陶业的迅速发展。</w:t>
      </w:r>
    </w:p>
    <w:p w14:paraId="08588F11">
      <w:pPr>
        <w:rPr>
          <w:rFonts w:hint="eastAsia"/>
          <w:sz w:val="18"/>
          <w:szCs w:val="18"/>
        </w:rPr>
      </w:pPr>
      <w:r>
        <w:rPr>
          <w:rFonts w:hint="eastAsia"/>
          <w:sz w:val="18"/>
          <w:szCs w:val="18"/>
        </w:rPr>
        <w:t>新石器时代也是远古文化发展的重要时期。在旧石器时代，人类的思维能力还十分低下，因此文化发展非常缓慢。到新石器时代，不但人类的体</w:t>
      </w:r>
    </w:p>
    <w:p w14:paraId="7CD8DFA0">
      <w:pPr>
        <w:rPr>
          <w:del w:id="31" w:author="伍逸群" w:date="2025-11-22T12:26:01Z"/>
          <w:rFonts w:hint="eastAsia"/>
          <w:sz w:val="18"/>
          <w:szCs w:val="18"/>
        </w:rPr>
      </w:pPr>
    </w:p>
    <w:p w14:paraId="4D98B748">
      <w:pPr>
        <w:rPr>
          <w:del w:id="32" w:author="伍逸群" w:date="2025-11-22T12:26:01Z"/>
          <w:rFonts w:hint="eastAsia"/>
          <w:sz w:val="18"/>
          <w:szCs w:val="18"/>
        </w:rPr>
      </w:pPr>
    </w:p>
    <w:p w14:paraId="7A1800E8">
      <w:pPr>
        <w:rPr>
          <w:rFonts w:hint="eastAsia"/>
          <w:sz w:val="18"/>
          <w:szCs w:val="18"/>
        </w:rPr>
      </w:pPr>
      <w:r>
        <w:rPr>
          <w:rFonts w:hint="eastAsia"/>
          <w:sz w:val="18"/>
          <w:szCs w:val="18"/>
        </w:rPr>
        <w:t>质已经达到现代人的水准，其思维能力也显著提高，长期生产与生活经验的积累还为人们的文化创造提供了条件，从而刺激了远古文化的快速发展。中国境内所发现的新石器文化遗址数量很多，不同地区遗址的文化面貌也都呈现出较大差异。其中，文化特征较具代表性的是：（1）黄河流域的仰韶文化、大汶口文化与龙山文化。（2）长江流域的大溪文化、屈家岭文化、河姆渡文化与良渚文化。（3）辽河流域的红山文化。</w:t>
      </w:r>
    </w:p>
    <w:p w14:paraId="6F43A8DE">
      <w:pPr>
        <w:rPr>
          <w:rFonts w:hint="eastAsia"/>
          <w:sz w:val="18"/>
          <w:szCs w:val="18"/>
        </w:rPr>
      </w:pPr>
      <w:r>
        <w:rPr>
          <w:rFonts w:hint="eastAsia"/>
          <w:sz w:val="18"/>
          <w:szCs w:val="18"/>
        </w:rPr>
        <w:t>二、黄河流域的远古文化</w:t>
      </w:r>
    </w:p>
    <w:p w14:paraId="155418DD">
      <w:pPr>
        <w:rPr>
          <w:rFonts w:hint="eastAsia"/>
          <w:sz w:val="18"/>
          <w:szCs w:val="18"/>
        </w:rPr>
      </w:pPr>
      <w:r>
        <w:rPr>
          <w:rFonts w:hint="eastAsia"/>
          <w:sz w:val="18"/>
          <w:szCs w:val="18"/>
        </w:rPr>
        <w:t>黄河流域是中华民族的重要发祥地。新石器时代，黄河流域的不同地区都先后出现发达的地域文化。这些地域文化既有鲜明的个性特点，同时又相互影响，形成了重要的共性特征。黄河流域的新石器文化主要有黄河上游以洮河流域为中心的马家窑文化，以渭河流域（包括晋西南与豫西北）为中心的仰韶文化，汾河中下游的陶寺文化，河南中部的裴李岗文化，山东地区的大汶口一龙山文化等。</w:t>
      </w:r>
    </w:p>
    <w:p w14:paraId="0ED0E1BA">
      <w:pPr>
        <w:rPr>
          <w:rFonts w:hint="eastAsia"/>
          <w:sz w:val="18"/>
          <w:szCs w:val="18"/>
        </w:rPr>
      </w:pPr>
      <w:r>
        <w:rPr>
          <w:rFonts w:hint="eastAsia"/>
          <w:sz w:val="18"/>
          <w:szCs w:val="18"/>
        </w:rPr>
        <w:t>1.裴李岗</w:t>
      </w:r>
      <w:r>
        <w:rPr>
          <w:rFonts w:hint="eastAsia"/>
          <w:sz w:val="18"/>
          <w:szCs w:val="18"/>
          <w:lang w:eastAsia="zh-CN"/>
        </w:rPr>
        <w:t>—</w:t>
      </w:r>
      <w:r>
        <w:rPr>
          <w:rFonts w:hint="eastAsia"/>
          <w:sz w:val="18"/>
          <w:szCs w:val="18"/>
        </w:rPr>
        <w:t>磁山文化</w:t>
      </w:r>
    </w:p>
    <w:p w14:paraId="51B1A8EF">
      <w:pPr>
        <w:rPr>
          <w:rFonts w:hint="eastAsia"/>
          <w:sz w:val="18"/>
          <w:szCs w:val="18"/>
        </w:rPr>
      </w:pPr>
      <w:r>
        <w:rPr>
          <w:rFonts w:hint="eastAsia"/>
          <w:sz w:val="18"/>
          <w:szCs w:val="18"/>
        </w:rPr>
        <w:t>裴李岗文化是已知华北地区年代最早的新石器文化，距今已有8000～7000年。裴李岗文化于1977年首先发现于河南新郑的裴李岗村。裴李岗遗址中，保存有房基、窑穴、公共墓地等村落遗迹，并形成一定布局。出土的石器中，磨制石器多于打制石器，其中有带足磨盘、带齿石镰及双弧刃石铲等，反映当时农业已占据经济生活的主导地位。但狩猎仍是重要的生产活动，同时还出现了饲养业，饲养的家畜包括猪、狗、鸡、牛等。</w:t>
      </w:r>
    </w:p>
    <w:p w14:paraId="214A8298">
      <w:pPr>
        <w:rPr>
          <w:rFonts w:hint="eastAsia"/>
          <w:sz w:val="18"/>
          <w:szCs w:val="18"/>
        </w:rPr>
      </w:pPr>
      <w:r>
        <w:rPr>
          <w:rFonts w:hint="eastAsia"/>
          <w:sz w:val="18"/>
          <w:szCs w:val="18"/>
        </w:rPr>
        <w:t>磁山文化因最早发现于河北武安的磁山村而得名，也是华北地区新石器早期的重要文化遗存。它与裴李岗文化关系密切，因而被有的学者连称为“裴李岗一磁山文化”。磁山遗址出土了大量的陶器遗物与植物标本，反映出在7000多年前，这一地区已经出现颇具规模的农业经济。由于农业经济的发展，才使得相当一部分人能够从事专门的手工劳动。</w:t>
      </w:r>
    </w:p>
    <w:p w14:paraId="738AA516">
      <w:pPr>
        <w:rPr>
          <w:rFonts w:hint="eastAsia"/>
          <w:sz w:val="18"/>
          <w:szCs w:val="18"/>
        </w:rPr>
      </w:pPr>
      <w:r>
        <w:rPr>
          <w:rFonts w:hint="eastAsia"/>
          <w:sz w:val="18"/>
          <w:szCs w:val="18"/>
        </w:rPr>
        <w:t>裴李岗一磁山文化与仰韶文化的关系十分密切。一般认为，仰韶文化中的后岗类型，就是对裴李岗文化及磁山文化的继承与发展。裴李岗一磁山文化的发现，为认识仰韶文化以前中原地区新石器文化的早期发展，提供了宝贵的实物资料。</w:t>
      </w:r>
    </w:p>
    <w:p w14:paraId="716BD89F">
      <w:pPr>
        <w:rPr>
          <w:rFonts w:hint="eastAsia"/>
          <w:sz w:val="18"/>
          <w:szCs w:val="18"/>
        </w:rPr>
      </w:pPr>
      <w:r>
        <w:rPr>
          <w:rFonts w:hint="eastAsia"/>
          <w:sz w:val="18"/>
          <w:szCs w:val="18"/>
        </w:rPr>
        <w:t>2.仰韶文化</w:t>
      </w:r>
    </w:p>
    <w:p w14:paraId="3661BB16">
      <w:pPr>
        <w:rPr>
          <w:rFonts w:hint="eastAsia"/>
          <w:sz w:val="18"/>
          <w:szCs w:val="18"/>
        </w:rPr>
      </w:pPr>
      <w:r>
        <w:rPr>
          <w:rFonts w:hint="eastAsia"/>
          <w:sz w:val="18"/>
          <w:szCs w:val="18"/>
        </w:rPr>
        <w:t>仰韶文化于1921年首先发现于河南渑池的仰韶村，因此被命名为仰韶</w:t>
      </w:r>
    </w:p>
    <w:p w14:paraId="16F0452B">
      <w:pPr>
        <w:rPr>
          <w:del w:id="33" w:author="伍逸群" w:date="2025-11-22T12:26:01Z"/>
          <w:rFonts w:hint="eastAsia"/>
          <w:sz w:val="18"/>
          <w:szCs w:val="18"/>
        </w:rPr>
      </w:pPr>
    </w:p>
    <w:p w14:paraId="29B84D8E">
      <w:pPr>
        <w:rPr>
          <w:del w:id="34" w:author="伍逸群" w:date="2025-11-22T12:26:01Z"/>
          <w:rFonts w:hint="eastAsia"/>
          <w:sz w:val="18"/>
          <w:szCs w:val="18"/>
        </w:rPr>
      </w:pPr>
    </w:p>
    <w:p w14:paraId="40900E1A">
      <w:pPr>
        <w:rPr>
          <w:rFonts w:hint="eastAsia"/>
          <w:sz w:val="18"/>
          <w:szCs w:val="18"/>
        </w:rPr>
      </w:pPr>
      <w:r>
        <w:rPr>
          <w:rFonts w:hint="eastAsia"/>
          <w:sz w:val="18"/>
          <w:szCs w:val="18"/>
        </w:rPr>
        <w:t>文化。仰韶文化主要分布在渭河流域及豫西北、晋西南等地。其影响所及，曾西至甘肃的洮河流域和青海的东部，东至黄河下游，南到汉水上游，北至内蒙古的南部。根据碳14测定，仰韶文化持续的时间约在距今6100～4400年之间。</w:t>
      </w:r>
    </w:p>
    <w:p w14:paraId="48B9A1DA">
      <w:pPr>
        <w:rPr>
          <w:rFonts w:hint="eastAsia"/>
          <w:sz w:val="18"/>
          <w:szCs w:val="18"/>
        </w:rPr>
      </w:pPr>
      <w:r>
        <w:rPr>
          <w:rFonts w:hint="eastAsia"/>
          <w:sz w:val="18"/>
          <w:szCs w:val="18"/>
        </w:rPr>
        <w:t>仰韶文化的制陶业非常发达，陶器的制作技术相当成熟。仰韶文化出土的陶器，无论质地、造型还是外部的装饰，都堪称陶器中的精品，其中尤以彩陶最具特色。仰韶文化的彩陶，彩纹繁缛，有太阳纹、宽带纹、鸟纹、人面纹、鱼纹、涡纹、圆点、直线与弧线三角等。这些纹饰多施于陶器的腹部与口沿，经过打磨的表面平整光亮，极具观赏性。仰韶文化陶器的种类有碗、盆、瓮、罐、钵、瓶、盂、杯、鼎、灶等，可见在日常生活中它的使用十分广泛。仰韶文化半坡类型中有一种尖底瓶汲水器，当瓶子中空时，能平卧于水中汲水，注满水后即自动竖立起来，非常符合现代力学原理。</w:t>
      </w:r>
    </w:p>
    <w:p w14:paraId="7113E6D9">
      <w:pPr>
        <w:rPr>
          <w:rFonts w:hint="eastAsia"/>
          <w:sz w:val="18"/>
          <w:szCs w:val="18"/>
        </w:rPr>
      </w:pPr>
      <w:r>
        <w:rPr>
          <w:rFonts w:hint="eastAsia"/>
          <w:sz w:val="18"/>
          <w:szCs w:val="18"/>
        </w:rPr>
        <w:t>仰韶文化半坡类型的陶器上经常有一些刻画符号，它们的功能与意义，学术界还有不同看法。不过，从一些符号的重复使用情况看，它们应与文字的起源有较为密切的关系。</w:t>
      </w:r>
    </w:p>
    <w:p w14:paraId="5A009CD6">
      <w:pPr>
        <w:rPr>
          <w:rFonts w:hint="eastAsia"/>
          <w:sz w:val="18"/>
          <w:szCs w:val="18"/>
        </w:rPr>
      </w:pPr>
      <w:r>
        <w:rPr>
          <w:rFonts w:hint="eastAsia"/>
          <w:sz w:val="18"/>
          <w:szCs w:val="18"/>
        </w:rPr>
        <w:t>仰韶文化时期，粟是最主要的农作物，在很多遗址中都发现了大量遗存。当时人们已种植蔬菜，考古曾发现过芥菜与白菜的种子。生产工具主要是石器，也有部分陶器与骨器。石器以磨制为主，但仍有少量为打制，种类有斧、铲、锛、刀、凿等，还有用于加工谷物的磨盘与磨棒。仰韶文化时期，人们已经驯养了家畜，主要有狗和猪。仰韶遗址中出土了大量骨镞、石镞、角镞与网坠等渔猎工具，这说明农业、家畜饲养和渔猎都是当时重要的经济活动。</w:t>
      </w:r>
    </w:p>
    <w:p w14:paraId="4053B71B">
      <w:pPr>
        <w:rPr>
          <w:rFonts w:hint="eastAsia"/>
          <w:sz w:val="18"/>
          <w:szCs w:val="18"/>
        </w:rPr>
      </w:pPr>
      <w:r>
        <w:rPr>
          <w:rFonts w:hint="eastAsia"/>
          <w:sz w:val="18"/>
          <w:szCs w:val="18"/>
        </w:rPr>
        <w:t>仰韶文化时期人们已经稳定定居。其聚落的内部已在功能上做了区分，一般包括居住区、墓葬区与制陶区三部分。陕西临潼的姜寨遗址，包括五个建筑群和三片公共墓地。墓地在建筑群的东部，两者之间有一条用于隔断的围沟。整个聚落的房屋布局非常有特色：聚落中央是一个四周高中心低的广场，五个建筑群呈圆形围绕在广场周围。每个建筑群中都有一座大型房屋，围绕着这座大型房屋，是一座或数座中型房屋。中型房屋的周围，又围绕着数座小型房屋。所有房屋的门都朝着中心广场的方向。这反映出氏族生活的内向性特点。仰韶文化的房屋，以半地穴式为主，也有部分地面建筑。最小的建筑面积不到10平方米，大型的面积则可达100多平方米，可能是大型聚会或举行宗教仪式与庆祝活动时所用。房屋的周围一般</w:t>
      </w:r>
    </w:p>
    <w:p w14:paraId="4EDA8BCC">
      <w:pPr>
        <w:rPr>
          <w:del w:id="35" w:author="伍逸群" w:date="2025-11-22T12:26:01Z"/>
          <w:rFonts w:hint="eastAsia"/>
          <w:sz w:val="18"/>
          <w:szCs w:val="18"/>
        </w:rPr>
      </w:pPr>
    </w:p>
    <w:p w14:paraId="1B63759B">
      <w:pPr>
        <w:rPr>
          <w:del w:id="36" w:author="伍逸群" w:date="2025-11-22T12:26:01Z"/>
          <w:rFonts w:hint="eastAsia"/>
          <w:sz w:val="18"/>
          <w:szCs w:val="18"/>
        </w:rPr>
      </w:pPr>
    </w:p>
    <w:p w14:paraId="0A8C8EC2">
      <w:pPr>
        <w:rPr>
          <w:rFonts w:hint="eastAsia"/>
          <w:sz w:val="18"/>
          <w:szCs w:val="18"/>
        </w:rPr>
      </w:pPr>
      <w:r>
        <w:rPr>
          <w:rFonts w:hint="eastAsia"/>
          <w:sz w:val="18"/>
          <w:szCs w:val="18"/>
        </w:rPr>
        <w:t>还建有储藏物品的窑穴。</w:t>
      </w:r>
    </w:p>
    <w:p w14:paraId="70C397D6">
      <w:pPr>
        <w:rPr>
          <w:rFonts w:hint="eastAsia"/>
          <w:sz w:val="18"/>
          <w:szCs w:val="18"/>
        </w:rPr>
      </w:pPr>
      <w:r>
        <w:rPr>
          <w:rFonts w:hint="eastAsia"/>
          <w:sz w:val="18"/>
          <w:szCs w:val="18"/>
        </w:rPr>
        <w:t>3.大汶口文化</w:t>
      </w:r>
    </w:p>
    <w:p w14:paraId="72A60B2D">
      <w:pPr>
        <w:rPr>
          <w:rFonts w:hint="eastAsia"/>
          <w:sz w:val="18"/>
          <w:szCs w:val="18"/>
        </w:rPr>
      </w:pPr>
      <w:r>
        <w:rPr>
          <w:rFonts w:hint="eastAsia"/>
          <w:sz w:val="18"/>
          <w:szCs w:val="18"/>
        </w:rPr>
        <w:t>大汶口文化于1959年首先发现于山东泰安的大汶口，因而得名。该文化主要分布在今山东的中部及南部、河南的东部与江苏的淮北地区。其年代距今约为6300年～4200年。</w:t>
      </w:r>
    </w:p>
    <w:p w14:paraId="7D8859AA">
      <w:pPr>
        <w:rPr>
          <w:rFonts w:hint="eastAsia"/>
          <w:sz w:val="18"/>
          <w:szCs w:val="18"/>
        </w:rPr>
      </w:pPr>
      <w:r>
        <w:rPr>
          <w:rFonts w:hint="eastAsia"/>
          <w:sz w:val="18"/>
          <w:szCs w:val="18"/>
        </w:rPr>
        <w:t>大汶口文化的制陶业相当发达。早期的陶器以手制为主，但已普遍使用轮修技术。晚期则使用轮制技术生产大件的陶器，烧制的薄胎磨光黑陶，胎厚仅一至二毫米。此外还出现了色泽艳丽的白陶、黄陶与粉色陶器。常见的陶器有碗、豆、盆、鼎、杯、罐、尊、钵、壶等，均为日常生活中的实用器具，但也出现了用于原始宗教活动的三足觚形杯等陶器。此外，大汶口文化的石器、骨器、角器的制作工艺也有较大发展。大汶口文化的主要农作物也是粟，饲养的家畜有猪、狗、牛、羊等。同时，渔猎与采集仍然是人们获取生活资料的重要方式。</w:t>
      </w:r>
    </w:p>
    <w:p w14:paraId="66F4B3DF">
      <w:pPr>
        <w:rPr>
          <w:rFonts w:hint="eastAsia"/>
          <w:sz w:val="18"/>
          <w:szCs w:val="18"/>
        </w:rPr>
      </w:pPr>
      <w:r>
        <w:rPr>
          <w:rFonts w:hint="eastAsia"/>
          <w:sz w:val="18"/>
          <w:szCs w:val="18"/>
        </w:rPr>
        <w:t>大汶口文化早期，盛行成年男女拔牙的习俗。这种现象在当代一些原始民族的调查中仍能发现。大汶口文化晚期的陶器上，出现了复杂的刻画符号，这些刻画符号是否为文字，学术界尚有争论。大汶口文化中期，随着生产力的发展，私有财产增加，氏族内部的贫富分化也急剧发展。在考古发掘的各类墓葬中，有的大型墓的随葬品多达六十余件，而有的墓葬则没有一件随葬品。大汶口文化晚期，随葬品多寡不一的现象更为严重。随着贫富分化的加剧，社会矛盾也日益尖锐，与此相伴的是防御性城堡开始出现。大汶口文化晚期的城堡，有山东滕州官桥镇的西康留城址与阳谷阿城镇的王家庄城址等。</w:t>
      </w:r>
    </w:p>
    <w:p w14:paraId="7B0C2D0A">
      <w:pPr>
        <w:rPr>
          <w:rFonts w:hint="eastAsia"/>
          <w:sz w:val="18"/>
          <w:szCs w:val="18"/>
        </w:rPr>
      </w:pPr>
      <w:r>
        <w:rPr>
          <w:rFonts w:hint="eastAsia"/>
          <w:sz w:val="18"/>
          <w:szCs w:val="18"/>
        </w:rPr>
        <w:t>4.龙山文化</w:t>
      </w:r>
    </w:p>
    <w:p w14:paraId="3331E052">
      <w:pPr>
        <w:rPr>
          <w:rFonts w:hint="eastAsia"/>
          <w:sz w:val="18"/>
          <w:szCs w:val="18"/>
        </w:rPr>
      </w:pPr>
      <w:r>
        <w:rPr>
          <w:rFonts w:hint="eastAsia"/>
          <w:sz w:val="18"/>
          <w:szCs w:val="18"/>
        </w:rPr>
        <w:t>龙山文化于1928年发现于山东历城（现属章丘）的龙山镇，因而得名。以往龙山文化一词，泛指黄河流域、汉水流域、江淮地区以及苏南、浙北等地与山东龙山文化时代相当的各种新石器文化。但随着各地考古发掘资料的增加，学者们已经认识到上述这些地区的文化各具特点，不应都冠以龙山文化。因此今天的“龙山文化”一词主要是指山东地区的龙山文化，也有的学者称之为“典型龙山文化”。</w:t>
      </w:r>
    </w:p>
    <w:p w14:paraId="11198165">
      <w:pPr>
        <w:rPr>
          <w:rFonts w:hint="eastAsia"/>
          <w:sz w:val="18"/>
          <w:szCs w:val="18"/>
        </w:rPr>
      </w:pPr>
      <w:r>
        <w:rPr>
          <w:rFonts w:hint="eastAsia"/>
          <w:sz w:val="18"/>
          <w:szCs w:val="18"/>
        </w:rPr>
        <w:t>龙山文化主要分布在黄河下游，包括山东及苏、皖的淮北，其文化影响则远至河南与辽东半岛。龙山文化与大汶口文化在文化内容及特征上有前后承继的关系，龙山文化的年代约为距今4200年～3900年。</w:t>
      </w:r>
    </w:p>
    <w:p w14:paraId="5740D0A8">
      <w:pPr>
        <w:rPr>
          <w:del w:id="37" w:author="伍逸群" w:date="2025-11-22T12:26:01Z"/>
          <w:rFonts w:hint="eastAsia"/>
          <w:sz w:val="18"/>
          <w:szCs w:val="18"/>
        </w:rPr>
      </w:pPr>
    </w:p>
    <w:p w14:paraId="16612398">
      <w:pPr>
        <w:rPr>
          <w:del w:id="38" w:author="伍逸群" w:date="2025-11-22T12:26:01Z"/>
          <w:rFonts w:hint="eastAsia"/>
          <w:sz w:val="18"/>
          <w:szCs w:val="18"/>
        </w:rPr>
      </w:pPr>
    </w:p>
    <w:p w14:paraId="21442BD2">
      <w:pPr>
        <w:rPr>
          <w:rFonts w:hint="eastAsia"/>
          <w:sz w:val="18"/>
          <w:szCs w:val="18"/>
        </w:rPr>
      </w:pPr>
      <w:r>
        <w:rPr>
          <w:rFonts w:hint="eastAsia"/>
          <w:sz w:val="18"/>
          <w:szCs w:val="18"/>
        </w:rPr>
        <w:t>龙山文化的陶器制作技术在大汶口文化基础上进一步发展。由于轮制技术的普遍使用与进步，龙山文化的陶器表现为胎壁厚薄均匀，器形规整匀称。其中，磨光黑陶是龙山文化陶器的典型代表。这种陶器，通体透黑，色泽纯正，具有很高的审美价值。一件高达26厘米的蛋壳高柄杯，重量竟不足一两，堪称艺术精品，代表了我国史前制陶技术的最高水平。除制陶业外，龙山文化时期的攻玉技术也获得较大发展，早期的冶铜技术也开始出现。</w:t>
      </w:r>
    </w:p>
    <w:p w14:paraId="14ADF778">
      <w:pPr>
        <w:rPr>
          <w:rFonts w:hint="eastAsia"/>
          <w:sz w:val="18"/>
          <w:szCs w:val="18"/>
        </w:rPr>
      </w:pPr>
      <w:r>
        <w:rPr>
          <w:rFonts w:hint="eastAsia"/>
          <w:sz w:val="18"/>
          <w:szCs w:val="18"/>
        </w:rPr>
        <w:t>龙山文化时期，人们的精神生活日益丰富。在山东胶县三里河龙山文化墓地中，发现了布置规整的祭祀遗迹。这处祭祀遗址系用河卵石铺成的一个长方形建筑，长0.9米，宽0.6米。在其西南1米处还发现有一具完整的狗骨架，狗骨架下则是整齐的黑陶片。在同一墓地，还发现了用河卵石铺成的圆形建筑，也应为祭祀所用。这些都说明龙山文化时期，原始宗教已经获得了较大的发展。同时中国早期文字也在这一时期开始出现。山东邹平丁公遗址中出土了一件陶盆的底部残片，其上即刻有6行共12个早期文字①。</w:t>
      </w:r>
    </w:p>
    <w:p w14:paraId="1DF89248">
      <w:pPr>
        <w:rPr>
          <w:rFonts w:hint="eastAsia"/>
          <w:sz w:val="18"/>
          <w:szCs w:val="18"/>
        </w:rPr>
      </w:pPr>
      <w:r>
        <w:rPr>
          <w:rFonts w:hint="eastAsia"/>
          <w:sz w:val="18"/>
          <w:szCs w:val="18"/>
        </w:rPr>
        <w:t>龙山文化是中国原始社会逐步瓦解并迈向文明时代的历史时期。随着生产力水平的提高和社会财富急剧增加，引发了氏族、部落之间为掠夺财富而频繁进行的战争，由此导致防御性城堡的大量出现。已经发现的龙山文化时代的古城址，主要有章丘龙山的城子崖、寿光的边线王、邹平的丁公等。此外，还在鲁西发现两组古城遗址，一组为阳谷的景阳冈、皇姑冢、王庄3座古城。一组为茌平的教场铺、大尉、乐平铺、尚庄与东阿的王集5座古城。与此同时，一些象征权力的礼器也开始出现。如山东日照两城镇出土的刻有兽面纹的玉斧，就是这一时期玉制礼器的代表。</w:t>
      </w:r>
    </w:p>
    <w:p w14:paraId="7C6128A9">
      <w:pPr>
        <w:rPr>
          <w:rFonts w:hint="eastAsia"/>
          <w:sz w:val="18"/>
          <w:szCs w:val="18"/>
        </w:rPr>
      </w:pPr>
      <w:r>
        <w:rPr>
          <w:rFonts w:hint="eastAsia"/>
          <w:sz w:val="18"/>
          <w:szCs w:val="18"/>
        </w:rPr>
        <w:t>三、长江流域的远古文化</w:t>
      </w:r>
    </w:p>
    <w:p w14:paraId="232DC91C">
      <w:pPr>
        <w:rPr>
          <w:rFonts w:hint="eastAsia"/>
          <w:sz w:val="18"/>
          <w:szCs w:val="18"/>
        </w:rPr>
      </w:pPr>
      <w:r>
        <w:rPr>
          <w:rFonts w:hint="eastAsia"/>
          <w:sz w:val="18"/>
          <w:szCs w:val="18"/>
        </w:rPr>
        <w:t>长江流域也是我国新石器文化发展的重要地区，已经发现的主要有长江上游成都平原的宝墩文化、长江中游三峡与鄂西地区的大溪文化、江汉平原的屈家岭文化、长江下游太湖地区的马家滨一良渚文化以及杭州湾以南宁绍平原上的河姆渡文化等。此外，还有受南北文化共同影响的过渡型地域文化，如鄂西北、豫西南的青龙泉文化、皖北的薛家岗文化以及苏北的青</w:t>
      </w:r>
    </w:p>
    <w:p w14:paraId="40D18B8E">
      <w:pPr>
        <w:rPr>
          <w:rFonts w:hint="eastAsia"/>
          <w:sz w:val="18"/>
          <w:szCs w:val="18"/>
        </w:rPr>
      </w:pPr>
      <w:r>
        <w:rPr>
          <w:rFonts w:hint="eastAsia"/>
          <w:sz w:val="18"/>
          <w:szCs w:val="18"/>
        </w:rPr>
        <w:t>①关于丁公陶片上的符号是否为龙山文化时期的文字，学术界还有不同的意见。</w:t>
      </w:r>
    </w:p>
    <w:p w14:paraId="29D2EE0F">
      <w:pPr>
        <w:rPr>
          <w:del w:id="39" w:author="伍逸群" w:date="2025-11-22T12:26:01Z"/>
          <w:rFonts w:hint="eastAsia"/>
          <w:sz w:val="18"/>
          <w:szCs w:val="18"/>
        </w:rPr>
      </w:pPr>
    </w:p>
    <w:p w14:paraId="1B2018A8">
      <w:pPr>
        <w:rPr>
          <w:del w:id="40" w:author="伍逸群" w:date="2025-11-22T12:26:01Z"/>
          <w:rFonts w:hint="eastAsia"/>
          <w:sz w:val="18"/>
          <w:szCs w:val="18"/>
        </w:rPr>
      </w:pPr>
    </w:p>
    <w:p w14:paraId="1B65E20C">
      <w:pPr>
        <w:rPr>
          <w:rFonts w:hint="eastAsia"/>
          <w:sz w:val="18"/>
          <w:szCs w:val="18"/>
        </w:rPr>
      </w:pPr>
      <w:r>
        <w:rPr>
          <w:rFonts w:hint="eastAsia"/>
          <w:sz w:val="18"/>
          <w:szCs w:val="18"/>
        </w:rPr>
        <w:t>墩文化等。</w:t>
      </w:r>
    </w:p>
    <w:p w14:paraId="51268E14">
      <w:pPr>
        <w:rPr>
          <w:rFonts w:hint="eastAsia"/>
          <w:sz w:val="18"/>
          <w:szCs w:val="18"/>
        </w:rPr>
      </w:pPr>
      <w:r>
        <w:rPr>
          <w:rFonts w:hint="eastAsia"/>
          <w:sz w:val="18"/>
          <w:szCs w:val="18"/>
        </w:rPr>
        <w:t>1.大溪文化</w:t>
      </w:r>
    </w:p>
    <w:p w14:paraId="5BE79780">
      <w:pPr>
        <w:rPr>
          <w:rFonts w:hint="eastAsia"/>
          <w:sz w:val="18"/>
          <w:szCs w:val="18"/>
        </w:rPr>
      </w:pPr>
      <w:r>
        <w:rPr>
          <w:rFonts w:hint="eastAsia"/>
          <w:sz w:val="18"/>
          <w:szCs w:val="18"/>
        </w:rPr>
        <w:t>大溪文化因重庆巫山大溪遗址而得名。该文化主要分布在长江三峡及鄂西地区，年代约为距今6400年～4700年。</w:t>
      </w:r>
    </w:p>
    <w:p w14:paraId="184FAEE7">
      <w:pPr>
        <w:rPr>
          <w:rFonts w:hint="eastAsia"/>
          <w:sz w:val="18"/>
          <w:szCs w:val="18"/>
        </w:rPr>
      </w:pPr>
      <w:r>
        <w:rPr>
          <w:rFonts w:hint="eastAsia"/>
          <w:sz w:val="18"/>
          <w:szCs w:val="18"/>
        </w:rPr>
        <w:t>农业是大溪文化的主要经济形式。与黄河流域普遍种植粟不同，大溪文化的农业以种植水稻为主。在大溪文化城头山古城址的发掘中，曾发现面积超过100万平方米的水稻田，田中有大量碳化稻谷、稻叶、稻茎的遗存。这片水稻田距今约6500年，是世界上最早的水稻田之一。同时在水稻田的一侧还发现了原始的灌溉设施，分别由三个人工挖成的水坑与数条水沟连接组成。大溪文化饲养的家畜则有猪、牛、羊等。在大溪文化的墓葬中，还发现有用整条鱼或龟随葬的现象，这说明捕捞渔业在当地经济生活中占有重要地位。</w:t>
      </w:r>
    </w:p>
    <w:p w14:paraId="61B8B66E">
      <w:pPr>
        <w:rPr>
          <w:rFonts w:hint="eastAsia"/>
          <w:sz w:val="18"/>
          <w:szCs w:val="18"/>
        </w:rPr>
      </w:pPr>
      <w:r>
        <w:rPr>
          <w:rFonts w:hint="eastAsia"/>
          <w:sz w:val="18"/>
          <w:szCs w:val="18"/>
        </w:rPr>
        <w:t>大溪文化中的重要现象是城池出现早。湖南澧县的城头山古城址，距今6000多年，是目前中国发现的年代最早的城池之一。城内还发现了可能与原始宗教活动有关的夯土台。</w:t>
      </w:r>
    </w:p>
    <w:p w14:paraId="2B38709A">
      <w:pPr>
        <w:rPr>
          <w:rFonts w:hint="eastAsia"/>
          <w:sz w:val="18"/>
          <w:szCs w:val="18"/>
        </w:rPr>
      </w:pPr>
      <w:r>
        <w:rPr>
          <w:rFonts w:hint="eastAsia"/>
          <w:sz w:val="18"/>
          <w:szCs w:val="18"/>
        </w:rPr>
        <w:t>2.屈家岭文化</w:t>
      </w:r>
    </w:p>
    <w:p w14:paraId="3ECF1436">
      <w:pPr>
        <w:rPr>
          <w:rFonts w:hint="eastAsia"/>
          <w:sz w:val="18"/>
          <w:szCs w:val="18"/>
        </w:rPr>
      </w:pPr>
      <w:r>
        <w:rPr>
          <w:rFonts w:hint="eastAsia"/>
          <w:sz w:val="18"/>
          <w:szCs w:val="18"/>
        </w:rPr>
        <w:t>屈家岭文化因湖北京山屈家岭遗址而得名。该文化主要分布在江汉平原，影响所及，西达三峡，东至鄂东，北至河南南阳，南达洞庭湖。该文化的年代距今5300年～4500年。</w:t>
      </w:r>
    </w:p>
    <w:p w14:paraId="565D42F3">
      <w:pPr>
        <w:rPr>
          <w:rFonts w:hint="eastAsia"/>
          <w:sz w:val="18"/>
          <w:szCs w:val="18"/>
        </w:rPr>
      </w:pPr>
      <w:r>
        <w:rPr>
          <w:rFonts w:hint="eastAsia"/>
          <w:sz w:val="18"/>
          <w:szCs w:val="18"/>
        </w:rPr>
        <w:t>稻作农业是屈家岭文化的主要经济形式。根据对屈家岭稻谷标本的测定，当时种植的水稻应为粳稻，与现在长江流域种植的水稻种类极其相近。饲养的家畜除了猪、狗之外，还包括鸡和羊。长江流域多雨潮湿，为了防潮，屈家岭的房屋没有北方的半地穴式，都是地面建筑。房屋也大多是由红烧土筑成，有的居住面还高出地面，形成土台子。</w:t>
      </w:r>
    </w:p>
    <w:p w14:paraId="24C64280">
      <w:pPr>
        <w:rPr>
          <w:rFonts w:hint="eastAsia"/>
          <w:sz w:val="18"/>
          <w:szCs w:val="18"/>
        </w:rPr>
      </w:pPr>
      <w:r>
        <w:rPr>
          <w:rFonts w:hint="eastAsia"/>
          <w:sz w:val="18"/>
          <w:szCs w:val="18"/>
        </w:rPr>
        <w:t>屈家岭文化中也发现了不少城池遗存。目前已发现的属于屈家岭文化的城池共5座，有湖南澧县城头山古城①、湖北石首走马岭古城、江陵阴湘古城、荆门马家垸古城、天门石家河古城。其中石家河古城总面积达120万平方米，是一座规模十分巨大的史前城池。长江中游史前古城的出现与发</w:t>
      </w:r>
    </w:p>
    <w:p w14:paraId="53A973BF">
      <w:pPr>
        <w:rPr>
          <w:del w:id="41" w:author="伍逸群" w:date="2025-11-22T12:26:01Z"/>
          <w:rFonts w:hint="eastAsia"/>
          <w:sz w:val="18"/>
          <w:szCs w:val="18"/>
        </w:rPr>
      </w:pPr>
      <w:r>
        <w:rPr>
          <w:rFonts w:hint="eastAsia"/>
          <w:sz w:val="18"/>
          <w:szCs w:val="18"/>
        </w:rPr>
        <w:t>①城头山古城曾经四次修筑，第一、二次修筑于大溪文化时期，第三、四次修筑于屈家岭文化时期。参见张之恒主编</w:t>
      </w:r>
      <w:del w:id="42" w:author="伍逸群" w:date="2025-11-22T12:26:01Z">
        <w:r>
          <w:rPr>
            <w:rFonts w:hint="eastAsia"/>
            <w:sz w:val="18"/>
            <w:szCs w:val="18"/>
          </w:rPr>
          <w:delText>《</w:delText>
        </w:r>
      </w:del>
      <w:r>
        <w:rPr>
          <w:rFonts w:hint="eastAsia"/>
          <w:sz w:val="18"/>
          <w:szCs w:val="18"/>
        </w:rPr>
        <w:t>中国新石器时代考古》，南京大学出版社2004年版，第147页。</w:t>
      </w:r>
    </w:p>
    <w:p w14:paraId="10A42E7E">
      <w:pPr>
        <w:rPr>
          <w:del w:id="43" w:author="伍逸群" w:date="2025-11-22T12:26:01Z"/>
          <w:rFonts w:hint="eastAsia"/>
          <w:sz w:val="18"/>
          <w:szCs w:val="18"/>
        </w:rPr>
      </w:pPr>
    </w:p>
    <w:p w14:paraId="22809CD6">
      <w:pPr>
        <w:rPr>
          <w:rFonts w:hint="eastAsia"/>
          <w:sz w:val="18"/>
          <w:szCs w:val="18"/>
        </w:rPr>
      </w:pPr>
    </w:p>
    <w:p w14:paraId="2E828337">
      <w:pPr>
        <w:rPr>
          <w:rFonts w:hint="eastAsia"/>
          <w:sz w:val="18"/>
          <w:szCs w:val="18"/>
        </w:rPr>
      </w:pPr>
      <w:r>
        <w:rPr>
          <w:rFonts w:hint="eastAsia"/>
          <w:sz w:val="18"/>
          <w:szCs w:val="18"/>
        </w:rPr>
        <w:t>展，不但时间上略早于黄河流域，其规模之大也为黄河流域所不及。</w:t>
      </w:r>
    </w:p>
    <w:p w14:paraId="364CCFE0">
      <w:pPr>
        <w:rPr>
          <w:rFonts w:hint="eastAsia"/>
          <w:sz w:val="18"/>
          <w:szCs w:val="18"/>
        </w:rPr>
      </w:pPr>
      <w:r>
        <w:rPr>
          <w:rFonts w:hint="eastAsia"/>
          <w:sz w:val="18"/>
          <w:szCs w:val="18"/>
        </w:rPr>
        <w:t>3.河姆渡文化</w:t>
      </w:r>
    </w:p>
    <w:p w14:paraId="6ABB2217">
      <w:pPr>
        <w:rPr>
          <w:rFonts w:hint="eastAsia"/>
          <w:sz w:val="18"/>
          <w:szCs w:val="18"/>
        </w:rPr>
      </w:pPr>
      <w:r>
        <w:rPr>
          <w:rFonts w:hint="eastAsia"/>
          <w:sz w:val="18"/>
          <w:szCs w:val="18"/>
        </w:rPr>
        <w:t>河姆渡文化于1973年在浙江余姚河姆渡首先发现，因而得名。河姆渡文化主要分布在杭州湾以南的宁绍平原及舟山群岛一带，距今7000年～5000年。</w:t>
      </w:r>
    </w:p>
    <w:p w14:paraId="7820F850">
      <w:pPr>
        <w:rPr>
          <w:rFonts w:hint="eastAsia"/>
          <w:sz w:val="18"/>
          <w:szCs w:val="18"/>
        </w:rPr>
      </w:pPr>
      <w:r>
        <w:rPr>
          <w:rFonts w:hint="eastAsia"/>
          <w:sz w:val="18"/>
          <w:szCs w:val="18"/>
        </w:rPr>
        <w:t>河姆渡文化的农业以种植水稻为主。在河姆渡文化遗址中，普遍发现有稻谷、稻壳及稻叶、稻茎的堆积，最厚处达到七八十厘米。除水稻外，河姆渡文化还栽培豆科植物。河姆渡文化中农业生产的主要工具是骨耜，用来翻土，这说明长江下游地区早在六七千年以前就已经出现锄耕农业。河姆渡文化饲养的家畜有猪、狗等，水牛可能也已经被驯养。河姆渡文化的堆积中发现有大量野生植物的果实及野生动物的骨骼，说明采集与渔猎仍是当时重要的经济形式。河姆渡文化的遗址中，发现了象、犀等热带动物的遗骸，于此可见当时长江下游一带的气候比现在要温暖湿润得多。</w:t>
      </w:r>
    </w:p>
    <w:p w14:paraId="5201E2E5">
      <w:pPr>
        <w:rPr>
          <w:rFonts w:hint="eastAsia"/>
          <w:sz w:val="18"/>
          <w:szCs w:val="18"/>
        </w:rPr>
      </w:pPr>
      <w:r>
        <w:rPr>
          <w:rFonts w:hint="eastAsia"/>
          <w:sz w:val="18"/>
          <w:szCs w:val="18"/>
        </w:rPr>
        <w:t>河姆渡文化的房屋主要为一种栽桩架板的干栏式木构建筑。这种房屋都是先在地面上打上木桩，然后在木桩上建成高于地面的房屋。这是一种为了适应长江下游低洼潮湿地理环境而出现的房屋建筑。河姆渡房屋的木构件，普遍采用榫卯结构，反映出这一时期木制工艺的发展。河姆渡文化的遗址中还出土了木桨，说明当时已发明了用做水上交通工具的船。</w:t>
      </w:r>
    </w:p>
    <w:p w14:paraId="32F65BEE">
      <w:pPr>
        <w:rPr>
          <w:rFonts w:hint="eastAsia"/>
          <w:sz w:val="18"/>
          <w:szCs w:val="18"/>
        </w:rPr>
      </w:pPr>
      <w:r>
        <w:rPr>
          <w:rFonts w:hint="eastAsia"/>
          <w:sz w:val="18"/>
          <w:szCs w:val="18"/>
        </w:rPr>
        <w:t>4.良渚文化</w:t>
      </w:r>
    </w:p>
    <w:p w14:paraId="4BA9C253">
      <w:pPr>
        <w:rPr>
          <w:rFonts w:hint="eastAsia"/>
          <w:sz w:val="18"/>
          <w:szCs w:val="18"/>
        </w:rPr>
      </w:pPr>
      <w:r>
        <w:rPr>
          <w:rFonts w:hint="eastAsia"/>
          <w:sz w:val="18"/>
          <w:szCs w:val="18"/>
        </w:rPr>
        <w:t>良渚文化因发现于浙江余杭的良渚而得名，主要分布在长江下游的太湖流域，但其影响范围很大，向北到达山东南部，向西到达湖北西部，最南到达广东北部。良渚文化的年代距今5000年～3700年。</w:t>
      </w:r>
    </w:p>
    <w:p w14:paraId="33264877">
      <w:pPr>
        <w:rPr>
          <w:rFonts w:hint="eastAsia"/>
          <w:sz w:val="18"/>
          <w:szCs w:val="18"/>
        </w:rPr>
      </w:pPr>
      <w:r>
        <w:rPr>
          <w:rFonts w:hint="eastAsia"/>
          <w:sz w:val="18"/>
          <w:szCs w:val="18"/>
        </w:rPr>
        <w:t>良渚文化的农业经济已相当发达，当时栽培的农作物种类很丰富，有水稻、蚕豆和花生等。良渚文化的遗址中还发现了丝织品，说明当时已经发明了养蚕缫丝技术。中国是世界上最早养蚕缫丝的国家，其丝绸文化的源头，可上溯至四五千年前的良渚文化时期。</w:t>
      </w:r>
    </w:p>
    <w:p w14:paraId="0D4AB823">
      <w:pPr>
        <w:rPr>
          <w:rFonts w:hint="eastAsia"/>
          <w:sz w:val="18"/>
          <w:szCs w:val="18"/>
        </w:rPr>
      </w:pPr>
      <w:r>
        <w:rPr>
          <w:rFonts w:hint="eastAsia"/>
          <w:sz w:val="18"/>
          <w:szCs w:val="18"/>
        </w:rPr>
        <w:t>玉器种类丰富和制作精美，是良渚文化遗存中最为突出的现象。用玉器随葬，是良渚文化的一种重要习俗。良渚文化随葬的玉器有玉斧、玉璧、玉琮、玉瑗、玉环、玉觯及其他精美的各类玉饰件。江苏武进寺墩良渚文化中期的一座大型墓葬中，曾出土随葬玉璧24件、玉琮32件。浙江余杭反山墓地出土的一件玉琮，直径约有17厘米，高8.8厘米，重6.5公斤，是迄今为止已发现的最大玉琮，号称“琮王”。良渚文化的玉器，一般出现在大型墓</w:t>
      </w:r>
    </w:p>
    <w:p w14:paraId="13C7E75E">
      <w:pPr>
        <w:rPr>
          <w:del w:id="44" w:author="伍逸群" w:date="2025-11-22T12:26:01Z"/>
          <w:rFonts w:hint="eastAsia"/>
          <w:sz w:val="18"/>
          <w:szCs w:val="18"/>
        </w:rPr>
      </w:pPr>
    </w:p>
    <w:p w14:paraId="06055DF1">
      <w:pPr>
        <w:rPr>
          <w:del w:id="45" w:author="伍逸群" w:date="2025-11-22T12:26:01Z"/>
          <w:rFonts w:hint="eastAsia"/>
          <w:sz w:val="18"/>
          <w:szCs w:val="18"/>
        </w:rPr>
      </w:pPr>
    </w:p>
    <w:p w14:paraId="6CE63364">
      <w:pPr>
        <w:rPr>
          <w:rFonts w:hint="eastAsia"/>
          <w:sz w:val="18"/>
          <w:szCs w:val="18"/>
        </w:rPr>
      </w:pPr>
      <w:r>
        <w:rPr>
          <w:rFonts w:hint="eastAsia"/>
          <w:sz w:val="18"/>
          <w:szCs w:val="18"/>
        </w:rPr>
        <w:t>葬中，中型及小型墓葬中则很少见到，这说明良渚文化时期社会成员的身份和地位已经发生了较大的分化。玉璧与玉琮在中国古代是重要的“礼器”，《周礼·春官·大宗伯</w:t>
      </w:r>
      <w:del w:id="46" w:author="伍逸群" w:date="2025-11-22T12:26:01Z">
        <w:r>
          <w:rPr>
            <w:rFonts w:hint="eastAsia"/>
            <w:sz w:val="18"/>
            <w:szCs w:val="18"/>
          </w:rPr>
          <w:delText>》</w:delText>
        </w:r>
      </w:del>
      <w:r>
        <w:rPr>
          <w:rFonts w:hint="eastAsia"/>
          <w:sz w:val="18"/>
          <w:szCs w:val="18"/>
        </w:rPr>
        <w:t>就有所谓“苍璧礼天”、“黄琮礼地”的记载。如此庞大而又数量众多的“礼器”出现在良渚文化的遗存中，说明当时的礼制应已有了较大的发展。</w:t>
      </w:r>
    </w:p>
    <w:p w14:paraId="1DE763B0">
      <w:pPr>
        <w:rPr>
          <w:rFonts w:hint="eastAsia"/>
          <w:sz w:val="18"/>
          <w:szCs w:val="18"/>
        </w:rPr>
      </w:pPr>
      <w:r>
        <w:rPr>
          <w:rFonts w:hint="eastAsia"/>
          <w:sz w:val="18"/>
          <w:szCs w:val="18"/>
        </w:rPr>
        <w:t>环太湖流域发现了大量良渚文化时期的聚落群。这些聚落群大多建在人工夯筑的土台之上，只有较少的遗址建在平地。人工夯筑的土台距地面一般都在六七米以上。浙江余杭莫角山遗址，东西长670米，南北宽450米，夯筑层高达7米。在此夯筑层之上，还筑有三个更高的土台。良渚文化的土台之上，有的建造了大型的房屋建筑，有的则是祭坛与墓地。</w:t>
      </w:r>
    </w:p>
    <w:p w14:paraId="28C96C9C">
      <w:pPr>
        <w:rPr>
          <w:rFonts w:hint="eastAsia"/>
          <w:sz w:val="18"/>
          <w:szCs w:val="18"/>
        </w:rPr>
      </w:pPr>
      <w:r>
        <w:rPr>
          <w:rFonts w:hint="eastAsia"/>
          <w:sz w:val="18"/>
          <w:szCs w:val="18"/>
        </w:rPr>
        <w:t>四、其他地区的远古文化</w:t>
      </w:r>
    </w:p>
    <w:p w14:paraId="177D90F1">
      <w:pPr>
        <w:rPr>
          <w:rFonts w:hint="eastAsia"/>
          <w:sz w:val="18"/>
          <w:szCs w:val="18"/>
        </w:rPr>
      </w:pPr>
      <w:r>
        <w:rPr>
          <w:rFonts w:hint="eastAsia"/>
          <w:sz w:val="18"/>
          <w:szCs w:val="18"/>
        </w:rPr>
        <w:t>据近年的考古资料，除黄河、长江流域新石器文化外，其他地区也都发展出各具特色的新石器文化，其中比较重要的有辽河上游的红山文化和富河文化、嫩江流域的昂昂溪文化、珠江流域的石峡文化、闽江下游的</w:t>
      </w:r>
      <w:del w:id="47" w:author="伍逸群" w:date="2025-11-22T12:26:01Z">
        <w:r>
          <w:rPr>
            <w:rFonts w:hint="eastAsia"/>
            <w:sz w:val="18"/>
            <w:szCs w:val="18"/>
          </w:rPr>
          <w:delText>昙</w:delText>
        </w:r>
      </w:del>
      <w:ins w:id="48" w:author="伍逸群" w:date="2025-11-22T12:26:01Z">
        <w:r>
          <w:rPr>
            <w:rFonts w:hint="eastAsia"/>
            <w:sz w:val="18"/>
            <w:szCs w:val="18"/>
          </w:rPr>
          <w:t>县</w:t>
        </w:r>
      </w:ins>
      <w:r>
        <w:rPr>
          <w:rFonts w:hint="eastAsia"/>
          <w:sz w:val="18"/>
          <w:szCs w:val="18"/>
        </w:rPr>
        <w:t>石山文化、台湾的大坌坑文化等。</w:t>
      </w:r>
    </w:p>
    <w:p w14:paraId="783DCA1C">
      <w:pPr>
        <w:rPr>
          <w:rFonts w:hint="eastAsia"/>
          <w:sz w:val="18"/>
          <w:szCs w:val="18"/>
        </w:rPr>
      </w:pPr>
      <w:r>
        <w:rPr>
          <w:rFonts w:hint="eastAsia"/>
          <w:sz w:val="18"/>
          <w:szCs w:val="18"/>
        </w:rPr>
        <w:t>1.红山文化</w:t>
      </w:r>
    </w:p>
    <w:p w14:paraId="66F3CE52">
      <w:pPr>
        <w:rPr>
          <w:rFonts w:hint="eastAsia"/>
          <w:sz w:val="18"/>
          <w:szCs w:val="18"/>
        </w:rPr>
      </w:pPr>
      <w:r>
        <w:rPr>
          <w:rFonts w:hint="eastAsia"/>
          <w:sz w:val="18"/>
          <w:szCs w:val="18"/>
        </w:rPr>
        <w:t>辽河流域的红山文化是近年来最引人注目的新石器文化之一。红山文化主要分布于内蒙古的赤峰、辽宁西部的朝阳与锦州、河北北部的燕山地带及内蒙古通辽的南部。该文化的时代距今约在6000年～5000年之间。</w:t>
      </w:r>
    </w:p>
    <w:p w14:paraId="282E580E">
      <w:pPr>
        <w:rPr>
          <w:rFonts w:hint="eastAsia"/>
          <w:sz w:val="18"/>
          <w:szCs w:val="18"/>
        </w:rPr>
      </w:pPr>
      <w:r>
        <w:rPr>
          <w:rFonts w:hint="eastAsia"/>
          <w:sz w:val="18"/>
          <w:szCs w:val="18"/>
        </w:rPr>
        <w:t>红山文化遗址出土的生产工具中，用于翻土的叶形石耜数量最多。此外，还出土了用于加工谷物的磨盘与磨棒，说明这里曾经出现较为发达的锄耕农业。除农业经济之外，渔猎仍是红山文化重要的经济形式。</w:t>
      </w:r>
    </w:p>
    <w:p w14:paraId="77F086EF">
      <w:pPr>
        <w:rPr>
          <w:rFonts w:hint="eastAsia"/>
          <w:sz w:val="18"/>
          <w:szCs w:val="18"/>
        </w:rPr>
      </w:pPr>
      <w:r>
        <w:rPr>
          <w:rFonts w:hint="eastAsia"/>
          <w:sz w:val="18"/>
          <w:szCs w:val="18"/>
        </w:rPr>
        <w:t>红山文化比较重要的文化遗存是积石冢、泥塑人像与形状特殊的玉器。</w:t>
      </w:r>
    </w:p>
    <w:p w14:paraId="17691149">
      <w:pPr>
        <w:rPr>
          <w:rFonts w:hint="eastAsia"/>
          <w:sz w:val="18"/>
          <w:szCs w:val="18"/>
        </w:rPr>
      </w:pPr>
      <w:r>
        <w:rPr>
          <w:rFonts w:hint="eastAsia"/>
          <w:sz w:val="18"/>
          <w:szCs w:val="18"/>
        </w:rPr>
        <w:t>积石冢是红山文化的一种特殊墓葬形式。这种墓葬，一般都建在山冈的顶部，墓上封土后再积石，形成地上的冢顶。积石冢的周边，砌石为界，一般要砌三层，由外向内层层叠起，形成如“金字塔”式的土墩。一冢之中有多个墓葬，其中的墓葬区分为中心大</w:t>
      </w:r>
      <w:del w:id="49" w:author="伍逸群" w:date="2025-11-22T12:26:01Z">
        <w:r>
          <w:rPr>
            <w:rFonts w:hint="eastAsia"/>
            <w:sz w:val="18"/>
            <w:szCs w:val="18"/>
          </w:rPr>
          <w:delText>墓</w:delText>
        </w:r>
      </w:del>
      <w:ins w:id="50" w:author="伍逸群" w:date="2025-11-22T12:26:01Z">
        <w:r>
          <w:rPr>
            <w:rFonts w:hint="eastAsia"/>
            <w:sz w:val="18"/>
            <w:szCs w:val="18"/>
          </w:rPr>
          <w:t>基</w:t>
        </w:r>
      </w:ins>
      <w:r>
        <w:rPr>
          <w:rFonts w:hint="eastAsia"/>
          <w:sz w:val="18"/>
          <w:szCs w:val="18"/>
        </w:rPr>
        <w:t>与附属墓葬两类。积石冢的直径或边长一般在20米左右，最大的长约30米。</w:t>
      </w:r>
    </w:p>
    <w:p w14:paraId="41D3CC91">
      <w:pPr>
        <w:rPr>
          <w:rFonts w:hint="eastAsia"/>
          <w:sz w:val="18"/>
          <w:szCs w:val="18"/>
        </w:rPr>
      </w:pPr>
      <w:r>
        <w:rPr>
          <w:rFonts w:hint="eastAsia"/>
          <w:sz w:val="18"/>
          <w:szCs w:val="18"/>
        </w:rPr>
        <w:t>泥塑及陶塑人像在辽宁喀左的东山嘴与朝阳的牛河梁等遗址都有发现。其中东山嘴出土了两件小型孕妇塑像与一件大型人物坐像的残件，牛河梁女神庙内发现了更多泥塑人像的残件。根据残件规模，可知这些泥塑</w:t>
      </w:r>
    </w:p>
    <w:p w14:paraId="3D0CA2B7">
      <w:pPr>
        <w:rPr>
          <w:del w:id="51" w:author="伍逸群" w:date="2025-11-22T12:26:01Z"/>
          <w:rFonts w:hint="eastAsia"/>
          <w:sz w:val="18"/>
          <w:szCs w:val="18"/>
        </w:rPr>
      </w:pPr>
    </w:p>
    <w:p w14:paraId="1B740C85">
      <w:pPr>
        <w:rPr>
          <w:del w:id="52" w:author="伍逸群" w:date="2025-11-22T12:26:01Z"/>
          <w:rFonts w:hint="eastAsia"/>
          <w:sz w:val="18"/>
          <w:szCs w:val="18"/>
        </w:rPr>
      </w:pPr>
    </w:p>
    <w:p w14:paraId="1BC58A9D">
      <w:pPr>
        <w:rPr>
          <w:rFonts w:hint="eastAsia"/>
          <w:sz w:val="18"/>
          <w:szCs w:val="18"/>
        </w:rPr>
      </w:pPr>
      <w:r>
        <w:rPr>
          <w:rFonts w:hint="eastAsia"/>
          <w:sz w:val="18"/>
          <w:szCs w:val="18"/>
        </w:rPr>
        <w:t>人像最小的与真人相似，最大的则相当于真人的3倍。其中一尊保存较完好的女性头像，写实性很强，双眼内还嵌入淡青色玉片为睛，十分生动。</w:t>
      </w:r>
    </w:p>
    <w:p w14:paraId="69764449">
      <w:pPr>
        <w:rPr>
          <w:rFonts w:hint="eastAsia"/>
          <w:sz w:val="18"/>
          <w:szCs w:val="18"/>
        </w:rPr>
      </w:pPr>
      <w:r>
        <w:rPr>
          <w:rFonts w:hint="eastAsia"/>
          <w:sz w:val="18"/>
          <w:szCs w:val="18"/>
        </w:rPr>
        <w:t>红山文化出土的玉器数量虽不如良渚文化多，但反映出来的制作工艺却毫不逊色，而且很有特点。红山文化玉器的代表器型主要有动物型玉、筒形玉、勾云形玉及方圆形玉璧等，这与良渚文化以玉琮、玉斧为代表器型有很大不同。其中动物型玉有龙形玉、鸟形玉、龟形玉和蚕形玉等，尤以龙形玉最具特色。内蒙古翁牛特旗出土的脊饰卷体龙，整个器形呈“C”状，龙形身躯细长弯曲，头部尤其是吻部很长，自头部以下的背部有很长的片状附饰，长达整个龙形的三分之一，形成飘逸的动态效果。红山文化还出土了多璧相连的二联璧及三联</w:t>
      </w:r>
      <w:del w:id="53" w:author="伍逸群" w:date="2025-11-22T12:26:01Z">
        <w:r>
          <w:rPr>
            <w:rFonts w:hint="eastAsia"/>
            <w:sz w:val="18"/>
            <w:szCs w:val="18"/>
          </w:rPr>
          <w:delText>璧</w:delText>
        </w:r>
      </w:del>
      <w:ins w:id="54" w:author="伍逸群" w:date="2025-11-22T12:26:01Z">
        <w:r>
          <w:rPr>
            <w:rFonts w:hint="eastAsia"/>
            <w:sz w:val="18"/>
            <w:szCs w:val="18"/>
          </w:rPr>
          <w:t>壁</w:t>
        </w:r>
      </w:ins>
      <w:r>
        <w:rPr>
          <w:rFonts w:hint="eastAsia"/>
          <w:sz w:val="18"/>
          <w:szCs w:val="18"/>
        </w:rPr>
        <w:t>，也都是其他地区新石器文化中所见不到的。</w:t>
      </w:r>
    </w:p>
    <w:p w14:paraId="4B924E6E">
      <w:pPr>
        <w:rPr>
          <w:rFonts w:hint="eastAsia"/>
          <w:sz w:val="18"/>
          <w:szCs w:val="18"/>
        </w:rPr>
      </w:pPr>
      <w:r>
        <w:rPr>
          <w:rFonts w:hint="eastAsia"/>
          <w:sz w:val="18"/>
          <w:szCs w:val="18"/>
        </w:rPr>
        <w:t>红山文化还发现了巨大的祭坛与神庙，有学者据此认为辽河流域早在5000年以前就已经进入文明社会。但学术界对此尚有不同意见。</w:t>
      </w:r>
    </w:p>
    <w:p w14:paraId="3269CE3C">
      <w:pPr>
        <w:rPr>
          <w:rFonts w:hint="eastAsia"/>
          <w:sz w:val="18"/>
          <w:szCs w:val="18"/>
        </w:rPr>
      </w:pPr>
      <w:r>
        <w:rPr>
          <w:rFonts w:hint="eastAsia"/>
          <w:sz w:val="18"/>
          <w:szCs w:val="18"/>
        </w:rPr>
        <w:t>2.石峡文化</w:t>
      </w:r>
    </w:p>
    <w:p w14:paraId="40465DD3">
      <w:pPr>
        <w:rPr>
          <w:rFonts w:hint="eastAsia"/>
          <w:sz w:val="18"/>
          <w:szCs w:val="18"/>
        </w:rPr>
      </w:pPr>
      <w:r>
        <w:rPr>
          <w:rFonts w:hint="eastAsia"/>
          <w:sz w:val="18"/>
          <w:szCs w:val="18"/>
        </w:rPr>
        <w:t>华南地区新石器时代具有代表性的是广东曲江的石峡文化。石峡文化主要分布在广东的北部，距今约在4000年以上，属新石器晚期的文化遗存。石峡文化堆积中发现有碳化的米粒、稻谷、稻壳及稻茎等，经鉴定属籼稻与粳稻。出土的石铲、石锛等都说明当时的华南地区也形成了较发达的锄耕农业。石峡文化晚期的墓葬中出现了较多数量的玉制礼器，有玉琮、玉璧等，反映出不同的社会阶层正在形成，社会形态正在由原始社会迈向文明时代。</w:t>
      </w:r>
    </w:p>
    <w:p w14:paraId="72066614">
      <w:pPr>
        <w:rPr>
          <w:rFonts w:hint="eastAsia"/>
          <w:sz w:val="18"/>
          <w:szCs w:val="18"/>
        </w:rPr>
      </w:pPr>
      <w:r>
        <w:rPr>
          <w:rFonts w:hint="eastAsia"/>
          <w:sz w:val="18"/>
          <w:szCs w:val="18"/>
        </w:rPr>
        <w:t>五、氏族公社制度</w:t>
      </w:r>
    </w:p>
    <w:p w14:paraId="3980C2D1">
      <w:pPr>
        <w:rPr>
          <w:rFonts w:hint="eastAsia"/>
          <w:sz w:val="18"/>
          <w:szCs w:val="18"/>
        </w:rPr>
      </w:pPr>
      <w:r>
        <w:rPr>
          <w:rFonts w:hint="eastAsia"/>
          <w:sz w:val="18"/>
          <w:szCs w:val="18"/>
        </w:rPr>
        <w:t>1.氏族制度的形成</w:t>
      </w:r>
    </w:p>
    <w:p w14:paraId="7146C18E">
      <w:pPr>
        <w:rPr>
          <w:rFonts w:hint="eastAsia"/>
          <w:sz w:val="18"/>
          <w:szCs w:val="18"/>
        </w:rPr>
      </w:pPr>
      <w:r>
        <w:rPr>
          <w:rFonts w:hint="eastAsia"/>
          <w:sz w:val="18"/>
          <w:szCs w:val="18"/>
        </w:rPr>
        <w:t>氏族公社是史前社会继原始群、血缘家庭之后出现的又一个以血缘为纽带进行连接的社会组织形式。与前者不同的是，氏族公社排除了族内通婚现象，实行族外婚。它往往由几个不同的氏族组成一个较为稳定的婚姻集团，相互通婚。氏族公社是史前时期重要的社会组织形态，是人类社会发展的必经阶段。</w:t>
      </w:r>
    </w:p>
    <w:p w14:paraId="40F05427">
      <w:pPr>
        <w:rPr>
          <w:rFonts w:hint="eastAsia"/>
          <w:sz w:val="18"/>
          <w:szCs w:val="18"/>
        </w:rPr>
      </w:pPr>
      <w:r>
        <w:rPr>
          <w:rFonts w:hint="eastAsia"/>
          <w:sz w:val="18"/>
          <w:szCs w:val="18"/>
        </w:rPr>
        <w:t>氏族公社内部实行生产资料的公有制，氏族成员的经济地位是平等的，因而社会也没有划分出不同的阶级或利益集团。氏族内部一般会有以族长为中心而组成的管理机构，族长由氏族成员选举或撤换，并没有什么特权。</w:t>
      </w:r>
    </w:p>
    <w:p w14:paraId="3890A15F">
      <w:pPr>
        <w:rPr>
          <w:rFonts w:hint="eastAsia"/>
          <w:sz w:val="18"/>
          <w:szCs w:val="18"/>
        </w:rPr>
      </w:pPr>
      <w:r>
        <w:rPr>
          <w:rFonts w:hint="eastAsia"/>
          <w:sz w:val="18"/>
          <w:szCs w:val="18"/>
        </w:rPr>
        <w:t>根据其组织关系的前后变化，它又可以划分为母系氏族公社和父系家</w:t>
      </w:r>
    </w:p>
    <w:p w14:paraId="02F90040">
      <w:pPr>
        <w:rPr>
          <w:del w:id="55" w:author="伍逸群" w:date="2025-11-22T12:26:01Z"/>
          <w:rFonts w:hint="eastAsia"/>
          <w:sz w:val="18"/>
          <w:szCs w:val="18"/>
        </w:rPr>
      </w:pPr>
    </w:p>
    <w:p w14:paraId="372772C2">
      <w:pPr>
        <w:rPr>
          <w:del w:id="56" w:author="伍逸群" w:date="2025-11-22T12:26:01Z"/>
          <w:rFonts w:hint="eastAsia"/>
          <w:sz w:val="18"/>
          <w:szCs w:val="18"/>
        </w:rPr>
      </w:pPr>
    </w:p>
    <w:p w14:paraId="5BDCA0C9">
      <w:pPr>
        <w:rPr>
          <w:rFonts w:hint="eastAsia"/>
          <w:sz w:val="18"/>
          <w:szCs w:val="18"/>
        </w:rPr>
      </w:pPr>
      <w:r>
        <w:rPr>
          <w:rFonts w:hint="eastAsia"/>
          <w:sz w:val="18"/>
          <w:szCs w:val="18"/>
        </w:rPr>
        <w:t>庭公社两个阶段。</w:t>
      </w:r>
    </w:p>
    <w:p w14:paraId="5D91A33D">
      <w:pPr>
        <w:rPr>
          <w:rFonts w:hint="eastAsia"/>
          <w:sz w:val="18"/>
          <w:szCs w:val="18"/>
        </w:rPr>
      </w:pPr>
      <w:r>
        <w:rPr>
          <w:rFonts w:hint="eastAsia"/>
          <w:sz w:val="18"/>
          <w:szCs w:val="18"/>
        </w:rPr>
        <w:t>2.氏族制度的演变</w:t>
      </w:r>
    </w:p>
    <w:p w14:paraId="6CB40B24">
      <w:pPr>
        <w:rPr>
          <w:rFonts w:hint="eastAsia"/>
          <w:sz w:val="18"/>
          <w:szCs w:val="18"/>
        </w:rPr>
      </w:pPr>
      <w:r>
        <w:rPr>
          <w:rFonts w:hint="eastAsia"/>
          <w:sz w:val="18"/>
          <w:szCs w:val="18"/>
        </w:rPr>
        <w:t>母系氏族公社阶段，实行对偶婚，子女们往往只知其母</w:t>
      </w:r>
      <w:del w:id="57" w:author="伍逸群" w:date="2025-11-22T12:26:01Z">
        <w:r>
          <w:rPr>
            <w:rFonts w:hint="eastAsia"/>
            <w:sz w:val="18"/>
            <w:szCs w:val="18"/>
          </w:rPr>
          <w:delText>而</w:delText>
        </w:r>
      </w:del>
      <w:ins w:id="58" w:author="伍逸群" w:date="2025-11-22T12:26:01Z">
        <w:r>
          <w:rPr>
            <w:rFonts w:hint="eastAsia"/>
            <w:sz w:val="18"/>
            <w:szCs w:val="18"/>
          </w:rPr>
          <w:t>面</w:t>
        </w:r>
      </w:ins>
      <w:r>
        <w:rPr>
          <w:rFonts w:hint="eastAsia"/>
          <w:sz w:val="18"/>
          <w:szCs w:val="18"/>
        </w:rPr>
        <w:t>不知其父，世系也按照母方来计算。这一阶段，氏族的生活资料主要来源于女性所承担的采集和原始农业，因而妇女在氏族公社中居于支配地位。随着畜牧业与原始手工业的出现与进步，男性在社会生产领域发挥了越来越大的作用，因而逐渐在氏族内部获得了支配性的社会地位。生产力的发展同时也导致了剩余产品的出现与增加，私有制开始萌芽。这时，为满足成年男性希望将个人的私有财产留给自己亲生子女的要求，由不稳定的对偶婚过渡为男子娶妻，一夫一妻制的家庭形式开始出现，世系也按照男方来计算，氏族公社由此进入父系阶段。此时，男子是家庭和社会的核心，他有权支配家庭的财产以及家庭的成员，原来的母系氏族公社这时分化为若干个以男子为中心的大家族，也称为父系家庭公社。</w:t>
      </w:r>
    </w:p>
    <w:p w14:paraId="1D125BF2">
      <w:pPr>
        <w:rPr>
          <w:rFonts w:hint="eastAsia"/>
          <w:sz w:val="18"/>
          <w:szCs w:val="18"/>
        </w:rPr>
      </w:pPr>
      <w:r>
        <w:rPr>
          <w:rFonts w:hint="eastAsia"/>
          <w:sz w:val="18"/>
          <w:szCs w:val="18"/>
        </w:rPr>
        <w:t>父系家庭公社阶段，尽管已经出现了私有制，但在公社的内部仍实行生产资料的公有制。父系家庭公社晚期，随着生产力的进步，个体家庭日益成为社会生产与生活的基本单位，原来的生产资料公有制难以维持，逐步让位于小家庭所有制，氏族公社制度则走向瓦解。</w:t>
      </w:r>
    </w:p>
    <w:p w14:paraId="770BCE4E">
      <w:pPr>
        <w:rPr>
          <w:rFonts w:hint="eastAsia"/>
          <w:sz w:val="18"/>
          <w:szCs w:val="18"/>
        </w:rPr>
      </w:pPr>
      <w:r>
        <w:rPr>
          <w:rFonts w:hint="eastAsia"/>
          <w:sz w:val="18"/>
          <w:szCs w:val="18"/>
        </w:rPr>
        <w:t>3.氏族制度的考古学证明</w:t>
      </w:r>
    </w:p>
    <w:p w14:paraId="0401A804">
      <w:pPr>
        <w:rPr>
          <w:rFonts w:hint="eastAsia"/>
          <w:sz w:val="18"/>
          <w:szCs w:val="18"/>
        </w:rPr>
      </w:pPr>
      <w:r>
        <w:rPr>
          <w:rFonts w:hint="eastAsia"/>
          <w:sz w:val="18"/>
          <w:szCs w:val="18"/>
        </w:rPr>
        <w:t>考古资料表明，母系氏族与父系氏族公社在我国远古时代都曾经普遍存在过。例如，仰韶文化的早期</w:t>
      </w:r>
      <w:del w:id="59" w:author="伍逸群" w:date="2025-11-22T12:26:01Z">
        <w:r>
          <w:rPr>
            <w:rFonts w:hint="eastAsia"/>
            <w:sz w:val="18"/>
            <w:szCs w:val="18"/>
          </w:rPr>
          <w:delText>墓葬</w:delText>
        </w:r>
      </w:del>
      <w:ins w:id="60" w:author="伍逸群" w:date="2025-11-22T12:26:01Z">
        <w:r>
          <w:rPr>
            <w:rFonts w:hint="eastAsia"/>
            <w:sz w:val="18"/>
            <w:szCs w:val="18"/>
          </w:rPr>
          <w:t>墓莽</w:t>
        </w:r>
      </w:ins>
      <w:r>
        <w:rPr>
          <w:rFonts w:hint="eastAsia"/>
          <w:sz w:val="18"/>
          <w:szCs w:val="18"/>
        </w:rPr>
        <w:t>中，女性的</w:t>
      </w:r>
      <w:del w:id="61" w:author="伍逸群" w:date="2025-11-22T12:26:01Z">
        <w:r>
          <w:rPr>
            <w:rFonts w:hint="eastAsia"/>
            <w:sz w:val="18"/>
            <w:szCs w:val="18"/>
          </w:rPr>
          <w:delText>墓葬</w:delText>
        </w:r>
      </w:del>
      <w:ins w:id="62" w:author="伍逸群" w:date="2025-11-22T12:26:01Z">
        <w:r>
          <w:rPr>
            <w:rFonts w:hint="eastAsia"/>
            <w:sz w:val="18"/>
            <w:szCs w:val="18"/>
          </w:rPr>
          <w:t>墓莽</w:t>
        </w:r>
      </w:ins>
      <w:r>
        <w:rPr>
          <w:rFonts w:hint="eastAsia"/>
          <w:sz w:val="18"/>
          <w:szCs w:val="18"/>
        </w:rPr>
        <w:t>墓坑较大，随葬品也比一般人要多。半坡遗址中还曾出土过一件老年女性的塑像。这些现象都反映出当时女子的社会地位要高于男性。学术界一般认为，仰韶文化早期，是我国母系氏族社会的繁荣时期。仰韶文化中晚期以后，开始出现男性的陶塑头像与象征男性生殖器的陶祖，反映出男性社会地位的逐渐提高，氏族组织形态正在由母系向父系过渡。</w:t>
      </w:r>
    </w:p>
    <w:p w14:paraId="1D2015C8">
      <w:pPr>
        <w:rPr>
          <w:rFonts w:hint="eastAsia"/>
          <w:sz w:val="18"/>
          <w:szCs w:val="18"/>
        </w:rPr>
      </w:pPr>
      <w:r>
        <w:rPr>
          <w:rFonts w:hint="eastAsia"/>
          <w:sz w:val="18"/>
          <w:szCs w:val="18"/>
        </w:rPr>
        <w:t>仰韶文化的早期，流行多人二次合葬和同性合葬，随葬品为同葬者集体所有。晚期虽出现较多的单人埋葬现象，但绝大多数都没有随葬品。这些现象都说明在整个仰韶文化时代，一直实行着财产归氏族公有的制度。黄河下游的大汶口文化，则翔实地记录了人类由母系氏族公社向父系氏族公社过渡的历程。大汶口文化的早期，尚处在母系氏族社会的晚期阶段。这一时期的墓葬，与仰韶文化早期类似，以多人二次合葬和同性合葬为主，随葬品也主要是劳动工具，表明氏族内部仍以母系制为主导，生活资料没有什</w:t>
      </w:r>
    </w:p>
    <w:p w14:paraId="3E344081">
      <w:pPr>
        <w:rPr>
          <w:del w:id="63" w:author="伍逸群" w:date="2025-11-22T12:26:01Z"/>
          <w:rFonts w:hint="eastAsia"/>
          <w:sz w:val="18"/>
          <w:szCs w:val="18"/>
        </w:rPr>
      </w:pPr>
    </w:p>
    <w:p w14:paraId="62568501">
      <w:pPr>
        <w:rPr>
          <w:del w:id="64" w:author="伍逸群" w:date="2025-11-22T12:26:01Z"/>
          <w:rFonts w:hint="eastAsia"/>
          <w:sz w:val="18"/>
          <w:szCs w:val="18"/>
        </w:rPr>
      </w:pPr>
    </w:p>
    <w:p w14:paraId="2D7BC9E1">
      <w:pPr>
        <w:rPr>
          <w:rFonts w:hint="eastAsia"/>
          <w:sz w:val="18"/>
          <w:szCs w:val="18"/>
        </w:rPr>
      </w:pPr>
      <w:r>
        <w:rPr>
          <w:rFonts w:hint="eastAsia"/>
          <w:sz w:val="18"/>
          <w:szCs w:val="18"/>
        </w:rPr>
        <w:t>么剩余，私有制还没有出现。而在大汶口文化由早期向中期的过渡阶段，开始出现一对成人男女合葬的现象。这表明母系制已开始走向解体，父系制逐渐建立。到大汶口文化的中期，这时的墓葬，以一对年龄相当的成年男女的合葬</w:t>
      </w:r>
      <w:del w:id="65" w:author="伍逸群" w:date="2025-11-22T12:26:01Z">
        <w:r>
          <w:rPr>
            <w:rFonts w:hint="eastAsia"/>
            <w:sz w:val="18"/>
            <w:szCs w:val="18"/>
          </w:rPr>
          <w:delText>墓</w:delText>
        </w:r>
      </w:del>
      <w:ins w:id="66" w:author="伍逸群" w:date="2025-11-22T12:26:01Z">
        <w:r>
          <w:rPr>
            <w:rFonts w:hint="eastAsia"/>
            <w:sz w:val="18"/>
            <w:szCs w:val="18"/>
          </w:rPr>
          <w:t>基</w:t>
        </w:r>
      </w:ins>
      <w:r>
        <w:rPr>
          <w:rFonts w:hint="eastAsia"/>
          <w:sz w:val="18"/>
          <w:szCs w:val="18"/>
        </w:rPr>
        <w:t>数量最多。而且其葬式一般都是男性仰身直肢，女性侧身屈肢面向男性，随葬品也大都放在男性的一侧。这反映出父权制已经确立，社会进入到父系家庭公社阶段。</w:t>
      </w:r>
    </w:p>
    <w:p w14:paraId="44DF2E14">
      <w:pPr>
        <w:rPr>
          <w:rFonts w:hint="eastAsia"/>
          <w:sz w:val="18"/>
          <w:szCs w:val="18"/>
        </w:rPr>
      </w:pPr>
      <w:r>
        <w:rPr>
          <w:rFonts w:hint="eastAsia"/>
          <w:sz w:val="18"/>
          <w:szCs w:val="18"/>
        </w:rPr>
        <w:t>第三节远古的传说与史实</w:t>
      </w:r>
    </w:p>
    <w:p w14:paraId="50DF2EC5">
      <w:pPr>
        <w:rPr>
          <w:rFonts w:hint="eastAsia"/>
          <w:sz w:val="18"/>
          <w:szCs w:val="18"/>
        </w:rPr>
      </w:pPr>
      <w:r>
        <w:rPr>
          <w:rFonts w:hint="eastAsia"/>
          <w:sz w:val="18"/>
          <w:szCs w:val="18"/>
        </w:rPr>
        <w:t>从先秦以来，关于我国远古时期的历史就有着多种多样的神话与传说。这些神话、传说中的具体人物和事件，多有后人附会的内容，不可据以为信史。但是，在这些神话传说的背后，又往往隐藏着真实的人类历史。因此，揭去这些神话、传说的神秘面纱，探索其中所蕴藏的真实意义，同样也是认识我国远古时期历史发展的一条重要途径。</w:t>
      </w:r>
    </w:p>
    <w:p w14:paraId="2772FEEB">
      <w:pPr>
        <w:rPr>
          <w:rFonts w:hint="eastAsia"/>
          <w:sz w:val="18"/>
          <w:szCs w:val="18"/>
        </w:rPr>
      </w:pPr>
      <w:r>
        <w:rPr>
          <w:rFonts w:hint="eastAsia"/>
          <w:sz w:val="18"/>
          <w:szCs w:val="18"/>
        </w:rPr>
        <w:t>一、天地初判与“三皇”传说</w:t>
      </w:r>
    </w:p>
    <w:p w14:paraId="449C37F6">
      <w:pPr>
        <w:rPr>
          <w:rFonts w:hint="eastAsia"/>
          <w:sz w:val="18"/>
          <w:szCs w:val="18"/>
        </w:rPr>
      </w:pPr>
      <w:r>
        <w:rPr>
          <w:rFonts w:hint="eastAsia"/>
          <w:sz w:val="18"/>
          <w:szCs w:val="18"/>
        </w:rPr>
        <w:t>关于世界的创造与人类的诞生，有盘古与女娲的神话。据三国时期徐整的《三五历记》记载，天地之初，是一种混沌未分的状态，盘古便生于其中。在1.8万年之后，天与地才开始分开，其中阳清之气上升为天，阴浊之气下沉为地。盘古一天天地长大，天地也随着盘古的长大而越分越远。《五运历年记》又说，盘古死后，他的呼吸化为风云，声音化为雷霆，左眼变成太阳，右眼变成月亮，身躯则化为四极与五岳，身上流淌着的血液则变为江河。这种创世神话当然不会是信史，但它也如实地反映了远古时期人们对于天、地性质的非常直观的认识。女娲造人的神话先秦时期已经流传，汉代的文献《风俗通</w:t>
      </w:r>
      <w:del w:id="67" w:author="伍逸群" w:date="2025-11-22T12:26:01Z">
        <w:r>
          <w:rPr>
            <w:rFonts w:hint="eastAsia"/>
            <w:sz w:val="18"/>
            <w:szCs w:val="18"/>
          </w:rPr>
          <w:delText>》</w:delText>
        </w:r>
      </w:del>
      <w:r>
        <w:rPr>
          <w:rFonts w:hint="eastAsia"/>
          <w:sz w:val="18"/>
          <w:szCs w:val="18"/>
        </w:rPr>
        <w:t>说女娲一开始是抟黄土做人，因为太辛苦，便改变造人的方法，用绳子沾满泥土，然后抖落出去。这些从绳子上抖落的泥也转瞬便成了人。前面用黄土抟成的人就成了富贵之人，而后来由绳子上抖落下来的泥变成的人（绠人），就是贫贱之人。这种神造人的说法，当然是荒诞无稽的，但它也反映出人们对于远古时期已经出现社会分层的朴素理解。</w:t>
      </w:r>
    </w:p>
    <w:p w14:paraId="583FE0D2">
      <w:pPr>
        <w:rPr>
          <w:rFonts w:hint="eastAsia"/>
          <w:sz w:val="18"/>
          <w:szCs w:val="18"/>
        </w:rPr>
      </w:pPr>
      <w:r>
        <w:rPr>
          <w:rFonts w:hint="eastAsia"/>
          <w:sz w:val="18"/>
          <w:szCs w:val="18"/>
        </w:rPr>
        <w:t>如果说盘古开天地与女娲造人的神话，反映的是后人思考世界起源及人类起源时的种种认识，而“三皇”及“五帝”的传说，则是人类早期历史发展的曲折影像。</w:t>
      </w:r>
    </w:p>
    <w:p w14:paraId="013D93D7">
      <w:pPr>
        <w:rPr>
          <w:del w:id="68" w:author="伍逸群" w:date="2025-11-22T12:26:01Z"/>
          <w:rFonts w:hint="eastAsia"/>
          <w:sz w:val="18"/>
          <w:szCs w:val="18"/>
        </w:rPr>
      </w:pPr>
    </w:p>
    <w:p w14:paraId="5319519D">
      <w:pPr>
        <w:rPr>
          <w:del w:id="69" w:author="伍逸群" w:date="2025-11-22T12:26:01Z"/>
          <w:rFonts w:hint="eastAsia"/>
          <w:sz w:val="18"/>
          <w:szCs w:val="18"/>
        </w:rPr>
      </w:pPr>
    </w:p>
    <w:p w14:paraId="0452D2A3">
      <w:pPr>
        <w:rPr>
          <w:rFonts w:hint="eastAsia"/>
          <w:sz w:val="18"/>
          <w:szCs w:val="18"/>
        </w:rPr>
      </w:pPr>
      <w:r>
        <w:rPr>
          <w:rFonts w:hint="eastAsia"/>
          <w:sz w:val="18"/>
          <w:szCs w:val="18"/>
        </w:rPr>
        <w:t>三皇究竟指哪三位？文献中有不同的说法，其中的两位伏羲与神农比较确定，而另一位则有女娲、燧人、祝融等多种说法。有关伏羲神话的原本是猎取动物以供人们食用，神农神话的原本则是农耕与制陶的发明。新石器时代，农业与畜牧业是社会经济中两个最重要的部门，二者被后人奉为“皇”，正是对这一历史事实的如实反映。至于燧人或祝融的传说，则都是对火在远古人类生活中重要地位的强调。还有的传说认为伏羲与女娲为兄妹，二人婚媾，从此才繁衍了人类。这种在今人看来纯然无稽的说法，反映的正是远古时期曾实行过的兄妹通婚的婚姻形态。这样一种原始的族内血缘婚姻形式，在人类进入氏族社会后就消失了，而三皇的神话中却依稀保留了下来。</w:t>
      </w:r>
    </w:p>
    <w:p w14:paraId="7E151EAD">
      <w:pPr>
        <w:rPr>
          <w:rFonts w:hint="eastAsia"/>
          <w:sz w:val="18"/>
          <w:szCs w:val="18"/>
        </w:rPr>
      </w:pPr>
      <w:r>
        <w:rPr>
          <w:rFonts w:hint="eastAsia"/>
          <w:sz w:val="18"/>
          <w:szCs w:val="18"/>
        </w:rPr>
        <w:t>二、黄帝传说与部族之间的战争</w:t>
      </w:r>
    </w:p>
    <w:p w14:paraId="531E9580">
      <w:pPr>
        <w:rPr>
          <w:rFonts w:hint="eastAsia"/>
          <w:sz w:val="18"/>
          <w:szCs w:val="18"/>
        </w:rPr>
      </w:pPr>
      <w:r>
        <w:rPr>
          <w:rFonts w:hint="eastAsia"/>
          <w:sz w:val="18"/>
          <w:szCs w:val="18"/>
        </w:rPr>
        <w:t>五帝</w:t>
      </w:r>
      <w:ins w:id="70" w:author="伍逸群" w:date="2025-11-22T12:26:01Z">
        <w:r>
          <w:rPr>
            <w:rFonts w:hint="eastAsia"/>
            <w:sz w:val="18"/>
            <w:szCs w:val="18"/>
          </w:rPr>
          <w:t>）</w:t>
        </w:r>
      </w:ins>
      <w:r>
        <w:rPr>
          <w:rFonts w:hint="eastAsia"/>
          <w:sz w:val="18"/>
          <w:szCs w:val="18"/>
        </w:rPr>
        <w:t>的传说和组合非常复杂，其一是以黄帝、太昊、炎帝、少昊、颛顼为五帝，其二是以黄帝、颛顼、帝喾、尧、舜为五帝，还有的文献把禹也加入到上古“帝”的行列。第一种说法将五帝与五方的观念结合起来，黄帝居中，太昊居东，炎帝居南，少昊居西，颛</w:t>
      </w:r>
      <w:del w:id="71" w:author="伍逸群" w:date="2025-11-22T12:26:01Z">
        <w:r>
          <w:rPr>
            <w:rFonts w:hint="eastAsia"/>
            <w:sz w:val="18"/>
            <w:szCs w:val="18"/>
          </w:rPr>
          <w:delText>顼</w:delText>
        </w:r>
      </w:del>
      <w:ins w:id="72" w:author="伍逸群" w:date="2025-11-22T12:26:01Z">
        <w:r>
          <w:rPr>
            <w:rFonts w:hint="eastAsia"/>
            <w:sz w:val="18"/>
            <w:szCs w:val="18"/>
          </w:rPr>
          <w:t>项</w:t>
        </w:r>
      </w:ins>
      <w:r>
        <w:rPr>
          <w:rFonts w:hint="eastAsia"/>
          <w:sz w:val="18"/>
          <w:szCs w:val="18"/>
        </w:rPr>
        <w:t>居北，五帝没有时间的差别。第二种说法则是按时间先后来排列五帝的顺序。</w:t>
      </w:r>
    </w:p>
    <w:p w14:paraId="378C55ED">
      <w:pPr>
        <w:rPr>
          <w:rFonts w:hint="eastAsia"/>
          <w:sz w:val="18"/>
          <w:szCs w:val="18"/>
        </w:rPr>
      </w:pPr>
      <w:r>
        <w:rPr>
          <w:rFonts w:hint="eastAsia"/>
          <w:sz w:val="18"/>
          <w:szCs w:val="18"/>
        </w:rPr>
        <w:t>不管哪种说法，都以黄帝为五帝之首，这说明黄帝在五帝体系中占有重要的位置。据《史记·五帝本纪》的记载，黄帝号轩辕，生于神农氏之末。这时，诸侯互相侵凌，百姓不能安居。黄帝于是“习用干戈，以征不享”，各地诸侯纷纷归附。但是，另两位地方诸侯炎帝与蚩尤也想通过武力征服诸侯，黄帝于是先与炎帝在阪泉之野发生激战。经过多次较量，最终击败炎帝，炎帝的部族从此并入黄帝的部族。之后，黄帝又与蚩尤大战于涿鹿，最终擒杀了蚩尤，继神农氏而成为天下的共主</w:t>
      </w:r>
      <w:del w:id="73" w:author="伍逸群" w:date="2025-11-22T12:26:01Z">
        <w:r>
          <w:rPr>
            <w:rFonts w:hint="eastAsia"/>
            <w:sz w:val="18"/>
            <w:szCs w:val="18"/>
          </w:rPr>
          <w:delText>。</w:delText>
        </w:r>
      </w:del>
    </w:p>
    <w:p w14:paraId="4DBCA336">
      <w:pPr>
        <w:rPr>
          <w:rFonts w:hint="eastAsia"/>
          <w:sz w:val="18"/>
          <w:szCs w:val="18"/>
        </w:rPr>
      </w:pPr>
      <w:r>
        <w:rPr>
          <w:rFonts w:hint="eastAsia"/>
          <w:sz w:val="18"/>
          <w:szCs w:val="18"/>
        </w:rPr>
        <w:t>黄帝的传说，反映的正是原始社会末期部族之间为争夺财富而频繁战争的情况。黄帝通过武力征伐，建立起新的秩序，也正暗示着原始社会末期“英雄时代”的来临。大汶口文化晚期、龙山文化时期，黄河下游地区出现了大量的防御性城堡；屈家岭文化时期，长江中游也出现了大量同类性质的城堡。这些考古发现与文献中有关黄帝的传说都可相互印证。</w:t>
      </w:r>
    </w:p>
    <w:p w14:paraId="1C27C8B7">
      <w:pPr>
        <w:rPr>
          <w:rFonts w:hint="eastAsia"/>
          <w:sz w:val="18"/>
          <w:szCs w:val="18"/>
        </w:rPr>
      </w:pPr>
      <w:r>
        <w:rPr>
          <w:rFonts w:hint="eastAsia"/>
          <w:sz w:val="18"/>
          <w:szCs w:val="18"/>
        </w:rPr>
        <w:t>三、颛</w:t>
      </w:r>
      <w:del w:id="74" w:author="伍逸群" w:date="2025-11-22T12:26:01Z">
        <w:r>
          <w:rPr>
            <w:rFonts w:hint="eastAsia"/>
            <w:sz w:val="18"/>
            <w:szCs w:val="18"/>
          </w:rPr>
          <w:delText>顼</w:delText>
        </w:r>
      </w:del>
      <w:ins w:id="75" w:author="伍逸群" w:date="2025-11-22T12:26:01Z">
        <w:r>
          <w:rPr>
            <w:rFonts w:hint="eastAsia"/>
            <w:sz w:val="18"/>
            <w:szCs w:val="18"/>
          </w:rPr>
          <w:t>项</w:t>
        </w:r>
      </w:ins>
      <w:r>
        <w:rPr>
          <w:rFonts w:hint="eastAsia"/>
          <w:sz w:val="18"/>
          <w:szCs w:val="18"/>
        </w:rPr>
        <w:t>与宗教改革</w:t>
      </w:r>
    </w:p>
    <w:p w14:paraId="11C9217F">
      <w:pPr>
        <w:rPr>
          <w:rFonts w:hint="eastAsia"/>
          <w:sz w:val="18"/>
          <w:szCs w:val="18"/>
        </w:rPr>
      </w:pPr>
      <w:r>
        <w:rPr>
          <w:rFonts w:hint="eastAsia"/>
          <w:sz w:val="18"/>
          <w:szCs w:val="18"/>
        </w:rPr>
        <w:t>五帝之一的颛顼也是原始社会末期一位重要的部族英雄。据《帝王世</w:t>
      </w:r>
    </w:p>
    <w:p w14:paraId="7C8B4644">
      <w:pPr>
        <w:rPr>
          <w:del w:id="76" w:author="伍逸群" w:date="2025-11-22T12:26:01Z"/>
          <w:rFonts w:hint="eastAsia"/>
          <w:sz w:val="18"/>
          <w:szCs w:val="18"/>
        </w:rPr>
      </w:pPr>
    </w:p>
    <w:p w14:paraId="5823FA0B">
      <w:pPr>
        <w:rPr>
          <w:del w:id="77" w:author="伍逸群" w:date="2025-11-22T12:26:01Z"/>
          <w:rFonts w:hint="eastAsia"/>
          <w:sz w:val="18"/>
          <w:szCs w:val="18"/>
        </w:rPr>
      </w:pPr>
    </w:p>
    <w:p w14:paraId="5792E512">
      <w:pPr>
        <w:rPr>
          <w:rFonts w:hint="eastAsia"/>
          <w:sz w:val="18"/>
          <w:szCs w:val="18"/>
        </w:rPr>
      </w:pPr>
      <w:r>
        <w:rPr>
          <w:rFonts w:hint="eastAsia"/>
          <w:sz w:val="18"/>
          <w:szCs w:val="18"/>
        </w:rPr>
        <w:t>纪》的记载，颛</w:t>
      </w:r>
      <w:del w:id="78" w:author="伍逸群" w:date="2025-11-22T12:26:01Z">
        <w:r>
          <w:rPr>
            <w:rFonts w:hint="eastAsia"/>
            <w:sz w:val="18"/>
            <w:szCs w:val="18"/>
          </w:rPr>
          <w:delText>顼</w:delText>
        </w:r>
      </w:del>
      <w:ins w:id="79" w:author="伍逸群" w:date="2025-11-22T12:26:01Z">
        <w:r>
          <w:rPr>
            <w:rFonts w:hint="eastAsia"/>
            <w:sz w:val="18"/>
            <w:szCs w:val="18"/>
          </w:rPr>
          <w:t>项</w:t>
        </w:r>
      </w:ins>
      <w:r>
        <w:rPr>
          <w:rFonts w:hint="eastAsia"/>
          <w:sz w:val="18"/>
          <w:szCs w:val="18"/>
        </w:rPr>
        <w:t>20岁登上帝位，曾平定了蚩尤的后裔九黎族发动的叛乱。之后，颛顼又击败了与自己争夺帝位的共工，建立了自己的统治。</w:t>
      </w:r>
    </w:p>
    <w:p w14:paraId="208A2973">
      <w:pPr>
        <w:rPr>
          <w:rFonts w:hint="eastAsia"/>
          <w:sz w:val="18"/>
          <w:szCs w:val="18"/>
        </w:rPr>
      </w:pPr>
      <w:r>
        <w:rPr>
          <w:rFonts w:hint="eastAsia"/>
          <w:sz w:val="18"/>
          <w:szCs w:val="18"/>
        </w:rPr>
        <w:t>有关颛顼的传说，最著名的应是命重、黎“绝地天通”的故事。这个传说也是从远古流传下来的，《尚书·吕刑》和《国语·楚语下》都记载了这个故事。据说在少昊的末年，由于九黎乱德，祭祀体制发生混乱，出现了家家都可祭祀、人人都可通神的滥祀局面，神灵的威严受到巨大破坏，各种灾祸也随之频繁降临人间。颛顼即帝位后，对这种混乱的局面进行大刀阔斧的改革。他命南正重“司天以属神”，令火正黎“司地以属民”，即由重专职联系天上的神灵，由黎专职管理地下的百姓。从此，人与神之间的沟通，都必须经过这两个人，而其他大大小小的氏族之“巫”不许再装神弄鬼和假托天命，使原来的滥祀局面得到遏止。</w:t>
      </w:r>
    </w:p>
    <w:p w14:paraId="69389FC7">
      <w:pPr>
        <w:rPr>
          <w:rFonts w:hint="eastAsia"/>
          <w:sz w:val="18"/>
          <w:szCs w:val="18"/>
        </w:rPr>
      </w:pPr>
      <w:r>
        <w:rPr>
          <w:rFonts w:hint="eastAsia"/>
          <w:sz w:val="18"/>
          <w:szCs w:val="18"/>
        </w:rPr>
        <w:t>原始社会末期，部落贵族的政治权威，往往要依托于原始宗教的神权，垄断了宗教祭祀权力，也就等于垄断了日益增长的社会政治权力。颛顼命重、黎“绝地天通”的传说，正是这一时期部落贵族确立并壮大自己政治权威的一种曲折反映。它标志着氏族成员均享公共权力的平等原则正在被破坏，社会政治权力由少数贵族垄断的局面正在形成并加强，社会形态正在向文明时代急速迈进。颛顼宗教改革的传说，正是以此深刻的历史内容作为依据的。</w:t>
      </w:r>
    </w:p>
    <w:p w14:paraId="3AEDD7A3">
      <w:pPr>
        <w:rPr>
          <w:rFonts w:hint="eastAsia"/>
          <w:sz w:val="18"/>
          <w:szCs w:val="18"/>
        </w:rPr>
      </w:pPr>
      <w:r>
        <w:rPr>
          <w:rFonts w:hint="eastAsia"/>
          <w:sz w:val="18"/>
          <w:szCs w:val="18"/>
        </w:rPr>
        <w:t>据《淮南子·齐俗训》记载，颛顼还曾确立了男尊女卑的社会原则：“帝颛顼之法，妇人不辟（避）男子于路者，拂于四达之衢。”这与新石器时代晚期大量墓葬中披露出来的男女不平等现象也非常符合。</w:t>
      </w:r>
    </w:p>
    <w:p w14:paraId="10473443">
      <w:pPr>
        <w:rPr>
          <w:rFonts w:hint="eastAsia"/>
          <w:sz w:val="18"/>
          <w:szCs w:val="18"/>
        </w:rPr>
      </w:pPr>
      <w:r>
        <w:rPr>
          <w:rFonts w:hint="eastAsia"/>
          <w:sz w:val="18"/>
          <w:szCs w:val="18"/>
        </w:rPr>
        <w:t>四、尧舜禹的“禅让”</w:t>
      </w:r>
    </w:p>
    <w:p w14:paraId="7320399B">
      <w:pPr>
        <w:rPr>
          <w:rFonts w:hint="eastAsia"/>
          <w:sz w:val="18"/>
          <w:szCs w:val="18"/>
        </w:rPr>
      </w:pPr>
      <w:r>
        <w:rPr>
          <w:rFonts w:hint="eastAsia"/>
          <w:sz w:val="18"/>
          <w:szCs w:val="18"/>
        </w:rPr>
        <w:t>尧、舜、禹统治的时代，在传统观念中一直被奉为最完美的政治典范和理想社会。</w:t>
      </w:r>
    </w:p>
    <w:p w14:paraId="7F52097D">
      <w:pPr>
        <w:rPr>
          <w:rFonts w:hint="eastAsia"/>
          <w:sz w:val="18"/>
          <w:szCs w:val="18"/>
        </w:rPr>
      </w:pPr>
      <w:r>
        <w:rPr>
          <w:rFonts w:hint="eastAsia"/>
          <w:sz w:val="18"/>
          <w:szCs w:val="18"/>
        </w:rPr>
        <w:t>当时，中原的华夏族一直与南方的苗蛮族处于战争状态，舜与禹都曾亲自指挥过对三苗的战争。这些故事，反映出在由原始社会向文明社会过渡的时期，南方族群与北方族群曾发生过激烈冲突。正是在这种冲突中，军事首长扩大并巩固了自己的权威，并由此加速了氏族制度的瓦解，建立起早期国家的政治体制。战争与早期文明的确立有密切的关系。</w:t>
      </w:r>
    </w:p>
    <w:p w14:paraId="535AEE31">
      <w:pPr>
        <w:rPr>
          <w:del w:id="80" w:author="伍逸群" w:date="2025-11-22T12:26:01Z"/>
          <w:rFonts w:hint="eastAsia"/>
          <w:sz w:val="18"/>
          <w:szCs w:val="18"/>
        </w:rPr>
      </w:pPr>
      <w:r>
        <w:rPr>
          <w:rFonts w:hint="eastAsia"/>
          <w:sz w:val="18"/>
          <w:szCs w:val="18"/>
        </w:rPr>
        <w:t>有关尧、舜、禹的传说，流传最广、影响最大的当然是他们通过“禅让”方式移交政治权力的故事。《尚书·尧典</w:t>
      </w:r>
      <w:del w:id="81" w:author="伍逸群" w:date="2025-11-22T12:26:01Z">
        <w:r>
          <w:rPr>
            <w:rFonts w:hint="eastAsia"/>
            <w:sz w:val="18"/>
            <w:szCs w:val="18"/>
          </w:rPr>
          <w:delText>》</w:delText>
        </w:r>
      </w:del>
      <w:r>
        <w:rPr>
          <w:rFonts w:hint="eastAsia"/>
          <w:sz w:val="18"/>
          <w:szCs w:val="18"/>
        </w:rPr>
        <w:t>以及《史记·五帝本纪</w:t>
      </w:r>
      <w:del w:id="82" w:author="伍逸群" w:date="2025-11-22T12:26:01Z">
        <w:r>
          <w:rPr>
            <w:rFonts w:hint="eastAsia"/>
            <w:sz w:val="18"/>
            <w:szCs w:val="18"/>
          </w:rPr>
          <w:delText>》</w:delText>
        </w:r>
      </w:del>
      <w:r>
        <w:rPr>
          <w:rFonts w:hint="eastAsia"/>
          <w:sz w:val="18"/>
          <w:szCs w:val="18"/>
        </w:rPr>
        <w:t>对这一传说</w:t>
      </w:r>
    </w:p>
    <w:p w14:paraId="5DCF3ACD">
      <w:pPr>
        <w:rPr>
          <w:rFonts w:hint="eastAsia"/>
          <w:sz w:val="18"/>
          <w:szCs w:val="18"/>
        </w:rPr>
      </w:pPr>
    </w:p>
    <w:p w14:paraId="005B81BE">
      <w:pPr>
        <w:rPr>
          <w:del w:id="83" w:author="伍逸群" w:date="2025-11-22T12:26:01Z"/>
          <w:rFonts w:hint="eastAsia"/>
          <w:sz w:val="18"/>
          <w:szCs w:val="18"/>
        </w:rPr>
      </w:pPr>
    </w:p>
    <w:p w14:paraId="2DB79984">
      <w:pPr>
        <w:rPr>
          <w:rFonts w:hint="eastAsia"/>
          <w:sz w:val="18"/>
          <w:szCs w:val="18"/>
        </w:rPr>
      </w:pPr>
      <w:r>
        <w:rPr>
          <w:rFonts w:hint="eastAsia"/>
          <w:sz w:val="18"/>
          <w:szCs w:val="18"/>
        </w:rPr>
        <w:t>都有很详细的描述。据说尧与议事会的成员</w:t>
      </w:r>
      <w:r>
        <w:rPr>
          <w:rFonts w:hint="eastAsia"/>
          <w:sz w:val="18"/>
          <w:szCs w:val="18"/>
          <w:lang w:eastAsia="zh-CN"/>
        </w:rPr>
        <w:t>——</w:t>
      </w:r>
      <w:del w:id="84" w:author="伍逸群" w:date="2025-11-22T12:26:01Z">
        <w:r>
          <w:rPr>
            <w:rFonts w:hint="eastAsia"/>
            <w:sz w:val="18"/>
            <w:szCs w:val="18"/>
          </w:rPr>
          <w:delText>四</w:delText>
        </w:r>
      </w:del>
      <w:ins w:id="85" w:author="伍逸群" w:date="2025-11-22T12:26:01Z">
        <w:r>
          <w:rPr>
            <w:rFonts w:hint="eastAsia"/>
            <w:sz w:val="18"/>
            <w:szCs w:val="18"/>
          </w:rPr>
          <w:t>-四</w:t>
        </w:r>
      </w:ins>
      <w:r>
        <w:rPr>
          <w:rFonts w:hint="eastAsia"/>
          <w:sz w:val="18"/>
          <w:szCs w:val="18"/>
        </w:rPr>
        <w:t>岳一起讨论自己的继任人选，尧要求议事会“悉举贵戚及疏远隐匿者”，这说明继任者的人选范围是十分广泛的。当议事会推举了舜之后，尧先将自己的两个女儿嫁给他，借以观察舜的治家之道；之后再命他为司徒，观察他的治国之道；最后，又对舜的个人生存能力进行考察，“使舜入山林川</w:t>
      </w:r>
      <w:del w:id="86" w:author="伍逸群" w:date="2025-11-22T12:26:01Z">
        <w:r>
          <w:rPr>
            <w:rFonts w:hint="eastAsia"/>
            <w:sz w:val="18"/>
            <w:szCs w:val="18"/>
          </w:rPr>
          <w:delText>泽</w:delText>
        </w:r>
      </w:del>
      <w:ins w:id="87" w:author="伍逸群" w:date="2025-11-22T12:26:01Z">
        <w:r>
          <w:rPr>
            <w:rFonts w:hint="eastAsia"/>
            <w:sz w:val="18"/>
            <w:szCs w:val="18"/>
          </w:rPr>
          <w:t>洋</w:t>
        </w:r>
      </w:ins>
      <w:r>
        <w:rPr>
          <w:rFonts w:hint="eastAsia"/>
          <w:sz w:val="18"/>
          <w:szCs w:val="18"/>
        </w:rPr>
        <w:t>，暴风雷雨，舜行不迷”。完成了这一系列的考察之后，尧将舜立为自己的继任者。舜在尧年老的情况下，先摄行天子之事，等到尧去世以后，舜才最终登上帝位。</w:t>
      </w:r>
    </w:p>
    <w:p w14:paraId="595B77B2">
      <w:pPr>
        <w:rPr>
          <w:rFonts w:hint="eastAsia"/>
          <w:sz w:val="18"/>
          <w:szCs w:val="18"/>
        </w:rPr>
      </w:pPr>
      <w:r>
        <w:rPr>
          <w:rFonts w:hint="eastAsia"/>
          <w:sz w:val="18"/>
          <w:szCs w:val="18"/>
        </w:rPr>
        <w:t>舜统治时期，黄河发生重大水患，舜命禹治理洪水。禹采取疏导的办法，先导小水入川，然后再引川水入海，终于彻底根治了水患。禹为了治水，居外长达13年，数过家门而不入。帝舜因禹治水有功，便将禹立为自己的继承人。舜死之后，禹即帝位。</w:t>
      </w:r>
    </w:p>
    <w:p w14:paraId="48E9D299">
      <w:pPr>
        <w:rPr>
          <w:rFonts w:hint="eastAsia"/>
          <w:sz w:val="18"/>
          <w:szCs w:val="18"/>
        </w:rPr>
      </w:pPr>
      <w:r>
        <w:rPr>
          <w:rFonts w:hint="eastAsia"/>
          <w:sz w:val="18"/>
          <w:szCs w:val="18"/>
        </w:rPr>
        <w:t>“禅让”的传说，反映出在由原始社会向文明社会过渡的历史进程中，古老的民主原则还在一定程度上影响着新型政治体制的发展。这种原始民主制的残余，一直到很久以后的周代，仍有一定的影响。另外，禹因治水有功而被立为帝位的继承人，也说明在早期国家权力的形成过程中，大型公共工程或公益事业的管理与控制也起过重要的催化作用。</w:t>
      </w:r>
    </w:p>
    <w:p w14:paraId="2FEF999A">
      <w:pPr>
        <w:rPr>
          <w:rFonts w:hint="eastAsia"/>
          <w:sz w:val="18"/>
          <w:szCs w:val="18"/>
        </w:rPr>
      </w:pPr>
      <w:r>
        <w:rPr>
          <w:rFonts w:hint="eastAsia"/>
          <w:sz w:val="18"/>
          <w:szCs w:val="18"/>
        </w:rPr>
        <w:t>第四节中国古代文明的起源</w:t>
      </w:r>
    </w:p>
    <w:p w14:paraId="2995396B">
      <w:pPr>
        <w:rPr>
          <w:rFonts w:hint="eastAsia"/>
          <w:sz w:val="18"/>
          <w:szCs w:val="18"/>
        </w:rPr>
      </w:pPr>
      <w:r>
        <w:rPr>
          <w:rFonts w:hint="eastAsia"/>
          <w:sz w:val="18"/>
          <w:szCs w:val="18"/>
        </w:rPr>
        <w:t>原始社会末期，随着物质生产的巨大进步，私有制获得充分发展，拥有不同经济、政治和社会地位的社会分层出现并确立。随着贫富分化的加剧，社会矛盾日益尖锐。一种凌驾于社会之上并致力于协调社会各集团之间关系的公共权力逐步形成，国家由此出现，人类从此迈入文明社会。种种证据表明，在夏代以前，我国境内就已经出现了早期的国家形态，进入到了文明社会的发展阶段。</w:t>
      </w:r>
    </w:p>
    <w:p w14:paraId="672BD7CF">
      <w:pPr>
        <w:rPr>
          <w:rFonts w:hint="eastAsia"/>
          <w:sz w:val="18"/>
          <w:szCs w:val="18"/>
        </w:rPr>
      </w:pPr>
      <w:r>
        <w:rPr>
          <w:rFonts w:hint="eastAsia"/>
          <w:sz w:val="18"/>
          <w:szCs w:val="18"/>
        </w:rPr>
        <w:t>一、文明起源的模式</w:t>
      </w:r>
    </w:p>
    <w:p w14:paraId="4E3C3706">
      <w:pPr>
        <w:rPr>
          <w:rFonts w:hint="eastAsia"/>
          <w:sz w:val="18"/>
          <w:szCs w:val="18"/>
        </w:rPr>
      </w:pPr>
      <w:r>
        <w:rPr>
          <w:rFonts w:hint="eastAsia"/>
          <w:sz w:val="18"/>
          <w:szCs w:val="18"/>
        </w:rPr>
        <w:t>1.文明的定义</w:t>
      </w:r>
    </w:p>
    <w:p w14:paraId="44863AED">
      <w:pPr>
        <w:rPr>
          <w:rFonts w:hint="eastAsia"/>
          <w:sz w:val="18"/>
          <w:szCs w:val="18"/>
        </w:rPr>
      </w:pPr>
      <w:r>
        <w:rPr>
          <w:rFonts w:hint="eastAsia"/>
          <w:sz w:val="18"/>
          <w:szCs w:val="18"/>
        </w:rPr>
        <w:t>文明起源的问题，一直是学术界关注的重要课题。</w:t>
      </w:r>
    </w:p>
    <w:p w14:paraId="2D145104">
      <w:pPr>
        <w:rPr>
          <w:rFonts w:hint="eastAsia"/>
          <w:sz w:val="18"/>
          <w:szCs w:val="18"/>
        </w:rPr>
      </w:pPr>
      <w:r>
        <w:rPr>
          <w:rFonts w:hint="eastAsia"/>
          <w:sz w:val="18"/>
          <w:szCs w:val="18"/>
        </w:rPr>
        <w:t>研究文明的起源，首先要对文明的定义有清楚的认识。从广义上看，人类由史前社会向文明社会的演进，既包括人所创造的物质文化的进步，也包括人所创造的精神文化、社会组织及管理机构的演进，甚至还涉及人自身体</w:t>
      </w:r>
    </w:p>
    <w:p w14:paraId="5F379762">
      <w:pPr>
        <w:rPr>
          <w:del w:id="88" w:author="伍逸群" w:date="2025-11-22T12:26:01Z"/>
          <w:rFonts w:hint="eastAsia"/>
          <w:sz w:val="18"/>
          <w:szCs w:val="18"/>
        </w:rPr>
      </w:pPr>
    </w:p>
    <w:p w14:paraId="04C31C1F">
      <w:pPr>
        <w:rPr>
          <w:del w:id="89" w:author="伍逸群" w:date="2025-11-22T12:26:01Z"/>
          <w:rFonts w:hint="eastAsia"/>
          <w:sz w:val="18"/>
          <w:szCs w:val="18"/>
        </w:rPr>
      </w:pPr>
    </w:p>
    <w:p w14:paraId="413F4CE4">
      <w:pPr>
        <w:rPr>
          <w:rFonts w:hint="eastAsia"/>
          <w:sz w:val="18"/>
          <w:szCs w:val="18"/>
        </w:rPr>
      </w:pPr>
      <w:r>
        <w:rPr>
          <w:rFonts w:hint="eastAsia"/>
          <w:sz w:val="18"/>
          <w:szCs w:val="18"/>
        </w:rPr>
        <w:t>质的进化等。而在这一演进过程中，社会形态的演进与推移更主要地表现为社会组织结构的变化与进步。一般认为，当人类的社会组织形式发展成为国家这种形态时，便是进入到文明社会，“国家是文明的政治表现，是文明社会的概括”①。因此，狭义地讲，文明就是指国家。文明起源的问题，实际探讨的主要就是国家起源的问题。</w:t>
      </w:r>
    </w:p>
    <w:p w14:paraId="2F29862B">
      <w:pPr>
        <w:rPr>
          <w:rFonts w:hint="eastAsia"/>
          <w:sz w:val="18"/>
          <w:szCs w:val="18"/>
        </w:rPr>
      </w:pPr>
      <w:r>
        <w:rPr>
          <w:rFonts w:hint="eastAsia"/>
          <w:sz w:val="18"/>
          <w:szCs w:val="18"/>
        </w:rPr>
        <w:t>同样，判断国家这种人类社会组织形态的出现，首先也要弄清楚什么是国家。恩格斯在《家庭、私有制与国家的起源》</w:t>
      </w:r>
      <w:del w:id="90" w:author="伍逸群" w:date="2025-11-22T12:26:01Z">
        <w:r>
          <w:rPr>
            <w:rFonts w:hint="eastAsia"/>
            <w:sz w:val="18"/>
            <w:szCs w:val="18"/>
          </w:rPr>
          <w:delText>一书</w:delText>
        </w:r>
      </w:del>
      <w:ins w:id="91" w:author="伍逸群" w:date="2025-11-22T12:26:01Z">
        <w:r>
          <w:rPr>
            <w:rFonts w:hint="eastAsia"/>
            <w:sz w:val="18"/>
            <w:szCs w:val="18"/>
          </w:rPr>
          <w:t>书</w:t>
        </w:r>
      </w:ins>
      <w:r>
        <w:rPr>
          <w:rFonts w:hint="eastAsia"/>
          <w:sz w:val="18"/>
          <w:szCs w:val="18"/>
        </w:rPr>
        <w:t>中认为，国家是调和不同阶级之间日益激化的社会矛盾的产物：</w:t>
      </w:r>
    </w:p>
    <w:p w14:paraId="599D21F9">
      <w:pPr>
        <w:rPr>
          <w:rFonts w:hint="eastAsia"/>
          <w:sz w:val="18"/>
          <w:szCs w:val="18"/>
        </w:rPr>
      </w:pPr>
      <w:r>
        <w:rPr>
          <w:rFonts w:hint="eastAsia"/>
          <w:sz w:val="18"/>
          <w:szCs w:val="18"/>
        </w:rPr>
        <w:t>国家是社会在一定发展阶段上的产物。国家是表示，这个社会陷入了不可解决的自我矛盾，分裂为不可调和的对立面而又无力摆脱这些对立面。为了使这些对立面、这些经济利益互相冲突的阶级，不致在无谓的斗争中把自己和社会消灭，就需要有一种表面上凌驾于社会之上的力量，这种力量应当缓和冲突，把冲突保持在“秩序”的范围以内。这种从社会中产生但又自居于社会之上并且日益同社会脱离的力量，就是国家。②</w:t>
      </w:r>
    </w:p>
    <w:p w14:paraId="7D432E7F">
      <w:pPr>
        <w:rPr>
          <w:rFonts w:hint="eastAsia"/>
          <w:sz w:val="18"/>
          <w:szCs w:val="18"/>
        </w:rPr>
      </w:pPr>
      <w:r>
        <w:rPr>
          <w:rFonts w:hint="eastAsia"/>
          <w:sz w:val="18"/>
          <w:szCs w:val="18"/>
        </w:rPr>
        <w:t>2.文明产生的标志</w:t>
      </w:r>
    </w:p>
    <w:p w14:paraId="59316D95">
      <w:pPr>
        <w:rPr>
          <w:rFonts w:hint="eastAsia"/>
          <w:sz w:val="18"/>
          <w:szCs w:val="18"/>
        </w:rPr>
      </w:pPr>
      <w:r>
        <w:rPr>
          <w:rFonts w:hint="eastAsia"/>
          <w:sz w:val="18"/>
          <w:szCs w:val="18"/>
        </w:rPr>
        <w:t>恩格斯还进一步提出了国家出现的两个标志，也就是文明时代的社会组织与史前氏族时期的社会组织不同的地方。第一，是它按地区而不是血缘来划分它的国民。第二，是公共权力的设立，如军队、监狱和官僚机构等。并且，这种公共权力已不再同自己组织为武装力量的居民的利益直接符合了。</w:t>
      </w:r>
    </w:p>
    <w:p w14:paraId="21C4B741">
      <w:pPr>
        <w:rPr>
          <w:rFonts w:hint="eastAsia"/>
          <w:sz w:val="18"/>
          <w:szCs w:val="18"/>
        </w:rPr>
      </w:pPr>
      <w:r>
        <w:rPr>
          <w:rFonts w:hint="eastAsia"/>
          <w:sz w:val="18"/>
          <w:szCs w:val="18"/>
        </w:rPr>
        <w:t>由于人类在进入早期文明社会时，留下来的记载史实的文字资料极少，而考古资料也都是静态的实物，因此依据恩格斯有关国家的动态定义及标志来判断人类是否迈入早期文明社会，往往会遇到较多的困难。近百年来，随着考古学的发展，越来越多早期文明社会阶段的文化遗存被公之于众。学者们日益倾向于从考古发掘的实物中寻找典型的物证作为人类迈入文明</w:t>
      </w:r>
    </w:p>
    <w:p w14:paraId="3344C5A0">
      <w:pPr>
        <w:rPr>
          <w:rFonts w:hint="eastAsia"/>
          <w:sz w:val="18"/>
          <w:szCs w:val="18"/>
        </w:rPr>
      </w:pPr>
      <w:r>
        <w:rPr>
          <w:rFonts w:hint="eastAsia"/>
          <w:sz w:val="18"/>
          <w:szCs w:val="18"/>
        </w:rPr>
        <w:t>①李学勤主编：《中国古代文明与国家形成研究》，云南人民出版社1997年版，第2页。</w:t>
      </w:r>
    </w:p>
    <w:p w14:paraId="70310766">
      <w:pPr>
        <w:rPr>
          <w:rFonts w:hint="eastAsia"/>
          <w:sz w:val="18"/>
          <w:szCs w:val="18"/>
        </w:rPr>
      </w:pPr>
      <w:r>
        <w:rPr>
          <w:rFonts w:hint="eastAsia"/>
          <w:sz w:val="18"/>
          <w:szCs w:val="18"/>
        </w:rPr>
        <w:t>②《马克思恩格斯选集》，人民出版社1972年版，第4卷，上册，第166页。</w:t>
      </w:r>
    </w:p>
    <w:p w14:paraId="021CA146">
      <w:pPr>
        <w:rPr>
          <w:del w:id="92" w:author="伍逸群" w:date="2025-11-22T12:26:01Z"/>
          <w:rFonts w:hint="eastAsia"/>
          <w:sz w:val="18"/>
          <w:szCs w:val="18"/>
        </w:rPr>
      </w:pPr>
    </w:p>
    <w:p w14:paraId="292CCA84">
      <w:pPr>
        <w:rPr>
          <w:del w:id="93" w:author="伍逸群" w:date="2025-11-22T12:26:01Z"/>
          <w:rFonts w:hint="eastAsia"/>
          <w:sz w:val="18"/>
          <w:szCs w:val="18"/>
        </w:rPr>
      </w:pPr>
    </w:p>
    <w:p w14:paraId="347E4770">
      <w:pPr>
        <w:rPr>
          <w:rFonts w:hint="eastAsia"/>
          <w:sz w:val="18"/>
          <w:szCs w:val="18"/>
        </w:rPr>
      </w:pPr>
      <w:r>
        <w:rPr>
          <w:rFonts w:hint="eastAsia"/>
          <w:sz w:val="18"/>
          <w:szCs w:val="18"/>
        </w:rPr>
        <w:t>社会的标志。目前为学术界所普遍认可的国家出现的标志性物证，主要有文字、青铜器与城市遗址等。</w:t>
      </w:r>
    </w:p>
    <w:p w14:paraId="2C367993">
      <w:pPr>
        <w:rPr>
          <w:rFonts w:hint="eastAsia"/>
          <w:sz w:val="18"/>
          <w:szCs w:val="18"/>
        </w:rPr>
      </w:pPr>
      <w:r>
        <w:rPr>
          <w:rFonts w:hint="eastAsia"/>
          <w:sz w:val="18"/>
          <w:szCs w:val="18"/>
        </w:rPr>
        <w:t>文字、青铜器与城址作为国家出现的伴生物，在很多地区的考古发掘中都得到了证明。将它们作为判断国家是否出现的标准，也具有很强的操作性。不过，由于世界各地自然环境具有较大的差异，各地区迈入文明社会的方式、途径也是多种多样，因此不能机械地对待这几项判断国家出现的标志性实物遗存。例如，西欧是在铁器时代进入文明社会的，而中美洲的玛雅文明虽然十分发达，但却一直没有发展出自己的青铜文化。文字更是如此。欧亚大陆古代历史上的很多民族，在建立国家以后很久都没有发明出自己的文字。城市的出现是一个社会的生产力及生活水平发展到一定高度的综合反映，但古埃及的前王朝与早王朝时期，就没有发现城市的遗迹。因此，以文字、青铜器及城市遗址作为判断国家出现的物化标准，要在深刻理解恩格斯国家定义的基础上进行，要具体研究一个社会的生产力发展水平以及社会阶层（或阶级）的分化状况，还要对这一关键时期重大历史事件中所反映的社会形态的变革内容进行深入剖析。只有在综合研究各种因素的前提下，才能将文明起源问题的探讨引向深入。</w:t>
      </w:r>
    </w:p>
    <w:p w14:paraId="60F0B8CF">
      <w:pPr>
        <w:rPr>
          <w:rFonts w:hint="eastAsia"/>
          <w:sz w:val="18"/>
          <w:szCs w:val="18"/>
        </w:rPr>
      </w:pPr>
      <w:r>
        <w:rPr>
          <w:rFonts w:hint="eastAsia"/>
          <w:sz w:val="18"/>
          <w:szCs w:val="18"/>
        </w:rPr>
        <w:t>3.文明起源的模式</w:t>
      </w:r>
    </w:p>
    <w:p w14:paraId="22DC8DD3">
      <w:pPr>
        <w:rPr>
          <w:rFonts w:hint="eastAsia"/>
          <w:sz w:val="18"/>
          <w:szCs w:val="18"/>
        </w:rPr>
      </w:pPr>
      <w:r>
        <w:rPr>
          <w:rFonts w:hint="eastAsia"/>
          <w:sz w:val="18"/>
          <w:szCs w:val="18"/>
        </w:rPr>
        <w:t>人类怎样从原始社会迈入文明社会？长期以来，学者们一直根据摩尔根与恩格斯的观点，认为部落联盟是原始社会发展出来的最高组织形态。部落联盟时期，部落之间、部落联盟之间经常爆发战争，一些军事首长在战争中逐渐垄断了手中的权力，破坏了军事民主制的原则，并建立起自己的独裁统治，最终使人类进入文明社会。20世纪60年代，西方人类学家提出了“酋邦”（chiefdom）社会的理论，认为在从原始社会向文明社会过渡的进程中，存在着一种高于部落及部落联盟，但尚未达到国家水平的社会组织形态，这种社会组织形态就是“酋邦”。酋邦高于部落联盟，是因为它有明显的社会分层，并建立了酋长的统治，不再实行原始社会的军事民主制。但酋邦还不是成形的国家，是因为酋长的权力与地位都还不稳定，</w:t>
      </w:r>
      <w:del w:id="94" w:author="伍逸群" w:date="2025-11-22T12:26:01Z">
        <w:r>
          <w:rPr>
            <w:rFonts w:hint="eastAsia"/>
            <w:sz w:val="18"/>
            <w:szCs w:val="18"/>
          </w:rPr>
          <w:delText>酋</w:delText>
        </w:r>
      </w:del>
      <w:ins w:id="95" w:author="伍逸群" w:date="2025-11-22T12:26:01Z">
        <w:r>
          <w:rPr>
            <w:rFonts w:hint="eastAsia"/>
            <w:sz w:val="18"/>
            <w:szCs w:val="18"/>
          </w:rPr>
          <w:t>首</w:t>
        </w:r>
      </w:ins>
      <w:r>
        <w:rPr>
          <w:rFonts w:hint="eastAsia"/>
          <w:sz w:val="18"/>
          <w:szCs w:val="18"/>
        </w:rPr>
        <w:t>邦也很容易遭到瓦解。因此，酋邦是一种正在向国家演变的前国家组织形态。20世纪80年代，</w:t>
      </w:r>
      <w:del w:id="96" w:author="伍逸群" w:date="2025-11-22T12:26:01Z">
        <w:r>
          <w:rPr>
            <w:rFonts w:hint="eastAsia"/>
            <w:sz w:val="18"/>
            <w:szCs w:val="18"/>
          </w:rPr>
          <w:delText>酋</w:delText>
        </w:r>
      </w:del>
      <w:ins w:id="97" w:author="伍逸群" w:date="2025-11-22T12:26:01Z">
        <w:r>
          <w:rPr>
            <w:rFonts w:hint="eastAsia"/>
            <w:sz w:val="18"/>
            <w:szCs w:val="18"/>
          </w:rPr>
          <w:t>首</w:t>
        </w:r>
      </w:ins>
      <w:r>
        <w:rPr>
          <w:rFonts w:hint="eastAsia"/>
          <w:sz w:val="18"/>
          <w:szCs w:val="18"/>
        </w:rPr>
        <w:t>邦理论传入中国，对我国文明起源问题的探讨产生了巨大的影响。</w:t>
      </w:r>
    </w:p>
    <w:p w14:paraId="31185209">
      <w:pPr>
        <w:rPr>
          <w:del w:id="98" w:author="伍逸群" w:date="2025-11-22T12:26:01Z"/>
          <w:rFonts w:hint="eastAsia"/>
          <w:sz w:val="18"/>
          <w:szCs w:val="18"/>
        </w:rPr>
      </w:pPr>
      <w:r>
        <w:rPr>
          <w:rFonts w:hint="eastAsia"/>
          <w:sz w:val="18"/>
          <w:szCs w:val="18"/>
        </w:rPr>
        <w:t>在西方理论传入中国的同时，我国的考古工作者根据大量考古发掘的遗迹，提出了国家形成的“古文化、古城、古国”的模式。即人类最早的文明社会的发生，总是在某一地区特定的原始文化基础上产生的。随着社会分</w:t>
      </w:r>
    </w:p>
    <w:p w14:paraId="279AA44E">
      <w:pPr>
        <w:rPr>
          <w:del w:id="99" w:author="伍逸群" w:date="2025-11-22T12:26:01Z"/>
          <w:rFonts w:hint="eastAsia"/>
          <w:sz w:val="18"/>
          <w:szCs w:val="18"/>
        </w:rPr>
      </w:pPr>
    </w:p>
    <w:p w14:paraId="17E7DE46">
      <w:pPr>
        <w:rPr>
          <w:rFonts w:hint="eastAsia"/>
          <w:sz w:val="18"/>
          <w:szCs w:val="18"/>
        </w:rPr>
      </w:pPr>
    </w:p>
    <w:p w14:paraId="56ED9B3E">
      <w:pPr>
        <w:rPr>
          <w:rFonts w:hint="eastAsia"/>
          <w:sz w:val="18"/>
          <w:szCs w:val="18"/>
        </w:rPr>
      </w:pPr>
      <w:r>
        <w:rPr>
          <w:rFonts w:hint="eastAsia"/>
          <w:sz w:val="18"/>
          <w:szCs w:val="18"/>
        </w:rPr>
        <w:t>工的发生与发展、社会关系的变化、社会组织构成的演变等超出原始社会的各项因素的出现，古城正是这些因素的集中体现。古国则是指形成了超出于部落等原始社会组织形态的新型社会形态的出现。“古文化指原始文化；古城指城乡最初分化意义上的城和镇，而不必专指特定含义的城市；古国指高于部落以上的、稳定的、独立的政治实体。”①还有的学者提出了中国文明起源的“三阶段说”。即从农耕聚落发展至中心聚落，再由中心聚落发展到都邑国家。其中，农耕聚落是一种平等的、内聚的聚落形态。在中心聚落阶段，社会初步分层、分化。到都邑国家阶段，出现了大型的都邑，说明早期国家已然形成②。这些模式的引入或提出，推动了我国文明起源问题讨论的深入。</w:t>
      </w:r>
    </w:p>
    <w:p w14:paraId="27115EFB">
      <w:pPr>
        <w:rPr>
          <w:rFonts w:hint="eastAsia"/>
          <w:sz w:val="18"/>
          <w:szCs w:val="18"/>
        </w:rPr>
      </w:pPr>
      <w:r>
        <w:rPr>
          <w:rFonts w:hint="eastAsia"/>
          <w:sz w:val="18"/>
          <w:szCs w:val="18"/>
        </w:rPr>
        <w:t>二、中国早期国家的出现及其特点</w:t>
      </w:r>
    </w:p>
    <w:p w14:paraId="04A33F9F">
      <w:pPr>
        <w:rPr>
          <w:rFonts w:hint="eastAsia"/>
          <w:sz w:val="18"/>
          <w:szCs w:val="18"/>
        </w:rPr>
      </w:pPr>
      <w:r>
        <w:rPr>
          <w:rFonts w:hint="eastAsia"/>
          <w:sz w:val="18"/>
          <w:szCs w:val="18"/>
        </w:rPr>
        <w:t>1.中国早期国家的出现</w:t>
      </w:r>
    </w:p>
    <w:p w14:paraId="6AFB0614">
      <w:pPr>
        <w:rPr>
          <w:rFonts w:hint="eastAsia"/>
          <w:sz w:val="18"/>
          <w:szCs w:val="18"/>
        </w:rPr>
      </w:pPr>
      <w:r>
        <w:rPr>
          <w:rFonts w:hint="eastAsia"/>
          <w:sz w:val="18"/>
          <w:szCs w:val="18"/>
        </w:rPr>
        <w:t>根据恩格斯的国家定义与形成标志，国家建立以后，史前氏族社会以血缘划分人群的组织原则就被打破，国家统治下是以地区来划分其民众的。不过，在中国进入文明社会以后很长的一段历史时期中，血缘关系仍一直是划分国民的重要组织原则。中国国家在其形成及早期发展阶段的这一现象，是文明社会的组织原则尚不成熟的表现之一。因此，夏、商、周时期建立起来的王朝，往往被称作早期国家。不过，据各种考古发掘的资料看，中国早期国家的出现，实际上要早于夏代。</w:t>
      </w:r>
    </w:p>
    <w:p w14:paraId="7A50B74C">
      <w:pPr>
        <w:rPr>
          <w:rFonts w:hint="eastAsia"/>
          <w:sz w:val="18"/>
          <w:szCs w:val="18"/>
        </w:rPr>
      </w:pPr>
      <w:r>
        <w:rPr>
          <w:rFonts w:hint="eastAsia"/>
          <w:sz w:val="18"/>
          <w:szCs w:val="18"/>
        </w:rPr>
        <w:t>早在距今五六千年前的仰韶文化、大汶口文化、大溪文化、良渚文化时代，随着社会生产的进步，我国黄河流域、长江流域的社会分层就已经出现。在这几处新石器时代文化的晚期墓葬中，随葬品的多寡差别表现得十分突出。例如，在大汶口文化晚期的墓葬中，有的大墓发现了70多件精美的随葬品，还有的</w:t>
      </w:r>
      <w:del w:id="100" w:author="伍逸群" w:date="2025-11-22T12:26:01Z">
        <w:r>
          <w:rPr>
            <w:rFonts w:hint="eastAsia"/>
            <w:sz w:val="18"/>
            <w:szCs w:val="18"/>
          </w:rPr>
          <w:delText>墓</w:delText>
        </w:r>
      </w:del>
      <w:ins w:id="101" w:author="伍逸群" w:date="2025-11-22T12:26:01Z">
        <w:r>
          <w:rPr>
            <w:rFonts w:hint="eastAsia"/>
            <w:sz w:val="18"/>
            <w:szCs w:val="18"/>
          </w:rPr>
          <w:t>基</w:t>
        </w:r>
      </w:ins>
      <w:r>
        <w:rPr>
          <w:rFonts w:hint="eastAsia"/>
          <w:sz w:val="18"/>
          <w:szCs w:val="18"/>
        </w:rPr>
        <w:t>中则随葬了象征财富的猪下颌骨30余件，而有的</w:t>
      </w:r>
      <w:del w:id="102" w:author="伍逸群" w:date="2025-11-22T12:26:01Z">
        <w:r>
          <w:rPr>
            <w:rFonts w:hint="eastAsia"/>
            <w:sz w:val="18"/>
            <w:szCs w:val="18"/>
          </w:rPr>
          <w:delText>墓葬</w:delText>
        </w:r>
      </w:del>
      <w:ins w:id="103" w:author="伍逸群" w:date="2025-11-22T12:26:01Z">
        <w:r>
          <w:rPr>
            <w:rFonts w:hint="eastAsia"/>
            <w:sz w:val="18"/>
            <w:szCs w:val="18"/>
          </w:rPr>
          <w:t>基葬</w:t>
        </w:r>
      </w:ins>
      <w:r>
        <w:rPr>
          <w:rFonts w:hint="eastAsia"/>
          <w:sz w:val="18"/>
          <w:szCs w:val="18"/>
        </w:rPr>
        <w:t>中则一无所有。随葬品的多寡生动地反映了墓主人生前经济地位的巨大差异，说明了不同的社会阶层正在逐渐形成。</w:t>
      </w:r>
    </w:p>
    <w:p w14:paraId="3441BEE2">
      <w:pPr>
        <w:rPr>
          <w:rFonts w:hint="eastAsia"/>
          <w:sz w:val="18"/>
          <w:szCs w:val="18"/>
        </w:rPr>
      </w:pPr>
      <w:r>
        <w:rPr>
          <w:rFonts w:hint="eastAsia"/>
          <w:sz w:val="18"/>
          <w:szCs w:val="18"/>
        </w:rPr>
        <w:t>随着技术的不断进步以及不同社会阶层之间矛盾的日益尖锐，各种象征着文明因素的物化标志开始出现。</w:t>
      </w:r>
    </w:p>
    <w:p w14:paraId="43101661">
      <w:pPr>
        <w:rPr>
          <w:rFonts w:hint="eastAsia"/>
          <w:sz w:val="18"/>
          <w:szCs w:val="18"/>
        </w:rPr>
      </w:pPr>
      <w:r>
        <w:rPr>
          <w:rFonts w:hint="eastAsia"/>
          <w:sz w:val="18"/>
          <w:szCs w:val="18"/>
        </w:rPr>
        <w:t>①苏秉琦：《中国文明起源新探》，三联出版社1999年版，第131页。</w:t>
      </w:r>
    </w:p>
    <w:p w14:paraId="77B364E3">
      <w:pPr>
        <w:rPr>
          <w:rFonts w:hint="eastAsia"/>
          <w:sz w:val="18"/>
          <w:szCs w:val="18"/>
        </w:rPr>
      </w:pPr>
      <w:r>
        <w:rPr>
          <w:rFonts w:hint="eastAsia"/>
          <w:sz w:val="18"/>
          <w:szCs w:val="18"/>
        </w:rPr>
        <w:t>②王震中：《中国文明起源的比较研究》，陕西人民出版社1994年版。</w:t>
      </w:r>
    </w:p>
    <w:p w14:paraId="21076C25">
      <w:pPr>
        <w:rPr>
          <w:del w:id="104" w:author="伍逸群" w:date="2025-11-22T12:26:01Z"/>
          <w:rFonts w:hint="eastAsia"/>
          <w:sz w:val="18"/>
          <w:szCs w:val="18"/>
        </w:rPr>
      </w:pPr>
    </w:p>
    <w:p w14:paraId="23CA24C7">
      <w:pPr>
        <w:rPr>
          <w:del w:id="105" w:author="伍逸群" w:date="2025-11-22T12:26:01Z"/>
          <w:rFonts w:hint="eastAsia"/>
          <w:sz w:val="18"/>
          <w:szCs w:val="18"/>
        </w:rPr>
      </w:pPr>
    </w:p>
    <w:p w14:paraId="5A8EFF90">
      <w:pPr>
        <w:rPr>
          <w:rFonts w:hint="eastAsia"/>
          <w:sz w:val="18"/>
          <w:szCs w:val="18"/>
        </w:rPr>
      </w:pPr>
      <w:r>
        <w:rPr>
          <w:rFonts w:hint="eastAsia"/>
          <w:sz w:val="18"/>
          <w:szCs w:val="18"/>
        </w:rPr>
        <w:t>黄河流域的裴李岗一磁山文化、仰韶文化、大汶口文化、龙山文化、马家窑半山文化、马厂文化和长江流域的大溪文化、屈家岭文化、崧泽文化、良渚文化的遗址中，都曾在陶器遗存中发现了大量的刻画符号，其中一些刻画符号已经具有了早期文字的基本特征。因此，我国文字的起源至少可以上推到距今6000年以前甚至更早。</w:t>
      </w:r>
    </w:p>
    <w:p w14:paraId="6A1BCA82">
      <w:pPr>
        <w:rPr>
          <w:rFonts w:hint="eastAsia"/>
          <w:sz w:val="18"/>
          <w:szCs w:val="18"/>
        </w:rPr>
      </w:pPr>
      <w:r>
        <w:rPr>
          <w:rFonts w:hint="eastAsia"/>
          <w:sz w:val="18"/>
          <w:szCs w:val="18"/>
        </w:rPr>
        <w:t>在距今近5000年的大汶口文化晚期，黄河流域就已经出现了城堡。现在已经发掘的城堡遗址有山东滕州官桥镇的西康留城址、阳谷阿城镇的王家庄遗址以及河南郑州的西山城址等。长江流域大溪文化的城头山城址，距今则有6000年，是我国迄今所发现的最古老的城址。到距今5000年的屈家岭文化时期，长江流域的早期城市迎来了一个重要的发展时期，目前已发现属于这一文化的古城址5处。其中的石家河古城，东西城垣长约1200米，南北长约1100米，整个城址的面积达120万平方米。城垣外还有长达4800米的护城壕。护城壕最宽处达100米，最窄处也有60米，壕底与垣顶相差约有6米。这是一座规模巨大的史前古城。龙山文化时期的黄河流域，城市大量出现，现已发掘的龙山文化时代的古城址就有十几座，如河南登封的王城岗、淮阳的平凉台等，都曾引起学术界的高度关注。值得注意的是，山东西部地区还发现了龙山文化时代的古城市群，其中阳谷的景阳冈、皇姑冢、王庄3座古城为一组，茌平的教场铺、大尉、乐平铺、尚庄与东阿的王集5座古城为一组。每组城市群又都分为中心城市与附属城市两类。</w:t>
      </w:r>
    </w:p>
    <w:p w14:paraId="57B5C959">
      <w:pPr>
        <w:rPr>
          <w:rFonts w:hint="eastAsia"/>
          <w:sz w:val="18"/>
          <w:szCs w:val="18"/>
        </w:rPr>
      </w:pPr>
      <w:r>
        <w:rPr>
          <w:rFonts w:hint="eastAsia"/>
          <w:sz w:val="18"/>
          <w:szCs w:val="18"/>
        </w:rPr>
        <w:t>铜器冶铸技术早在仰韶文化时代就已经出现。陕西临潼姜寨遗址中出土过一件人工铸造的黄铜片和黄铜管，经测定距今约6500年。甘肃东乡林家的马家窑遗址中曾出土一把完整的青铜刀，距今约有5000年。辽宁红山文化牛河梁遗址中也曾出土一件红铜制成的铜环，距今也有5000余年。</w:t>
      </w:r>
    </w:p>
    <w:p w14:paraId="03F0CB09">
      <w:pPr>
        <w:rPr>
          <w:rFonts w:hint="eastAsia"/>
          <w:sz w:val="18"/>
          <w:szCs w:val="18"/>
        </w:rPr>
      </w:pPr>
      <w:r>
        <w:rPr>
          <w:rFonts w:hint="eastAsia"/>
          <w:sz w:val="18"/>
          <w:szCs w:val="18"/>
        </w:rPr>
        <w:t>将上述标志文明形成的物化证据综合起来看，可以断言，中国早在夏代以前，就已经迈入了文明社会。至于中国在何时进入文明时代，学术界尚有不同的看法。</w:t>
      </w:r>
    </w:p>
    <w:p w14:paraId="03746FEE">
      <w:pPr>
        <w:rPr>
          <w:rFonts w:hint="eastAsia"/>
          <w:sz w:val="18"/>
          <w:szCs w:val="18"/>
        </w:rPr>
      </w:pPr>
      <w:r>
        <w:rPr>
          <w:rFonts w:hint="eastAsia"/>
          <w:sz w:val="18"/>
          <w:szCs w:val="18"/>
        </w:rPr>
        <w:t>2.中国早期国家的特征</w:t>
      </w:r>
    </w:p>
    <w:p w14:paraId="13F648E4">
      <w:pPr>
        <w:rPr>
          <w:rFonts w:hint="eastAsia"/>
          <w:sz w:val="18"/>
          <w:szCs w:val="18"/>
        </w:rPr>
      </w:pPr>
      <w:r>
        <w:rPr>
          <w:rFonts w:hint="eastAsia"/>
          <w:sz w:val="18"/>
          <w:szCs w:val="18"/>
        </w:rPr>
        <w:t>除具备了世界各地文明发生的一般性特征外，中国的早期文明，还具有自己的特色。就文明形成的物化标志看，文字与城市出现在中国早期文明的发生历程中表现得相对突出，而青铜器的意义则显得较为薄弱。尽管我国境内的冶铜技术出现得并不晚，但其发展相对缓慢，尤其是没有形成较大的生产能力。因此，在进入文明时代以后的很长一段时间里，生产工具仍是</w:t>
      </w:r>
    </w:p>
    <w:p w14:paraId="65DE77D1">
      <w:pPr>
        <w:rPr>
          <w:del w:id="106" w:author="伍逸群" w:date="2025-11-22T12:26:01Z"/>
          <w:rFonts w:hint="eastAsia"/>
          <w:sz w:val="18"/>
          <w:szCs w:val="18"/>
        </w:rPr>
      </w:pPr>
    </w:p>
    <w:p w14:paraId="4F6D547E">
      <w:pPr>
        <w:rPr>
          <w:del w:id="107" w:author="伍逸群" w:date="2025-11-22T12:26:01Z"/>
          <w:rFonts w:hint="eastAsia"/>
          <w:sz w:val="18"/>
          <w:szCs w:val="18"/>
        </w:rPr>
      </w:pPr>
    </w:p>
    <w:p w14:paraId="0A4A07A5">
      <w:pPr>
        <w:rPr>
          <w:rFonts w:hint="eastAsia"/>
          <w:sz w:val="18"/>
          <w:szCs w:val="18"/>
        </w:rPr>
      </w:pPr>
      <w:r>
        <w:rPr>
          <w:rFonts w:hint="eastAsia"/>
          <w:sz w:val="18"/>
          <w:szCs w:val="18"/>
        </w:rPr>
        <w:t>以石器为主，这种情况甚至一直持续到商周时期。</w:t>
      </w:r>
    </w:p>
    <w:p w14:paraId="38D80D2F">
      <w:pPr>
        <w:rPr>
          <w:rFonts w:hint="eastAsia"/>
          <w:sz w:val="18"/>
          <w:szCs w:val="18"/>
        </w:rPr>
      </w:pPr>
      <w:r>
        <w:rPr>
          <w:rFonts w:hint="eastAsia"/>
          <w:sz w:val="18"/>
          <w:szCs w:val="18"/>
        </w:rPr>
        <w:t>与青铜文明的相对落后相比，以玉器为代表的“礼制”文明的发达是中国早期文明起源及发展过程中的一个重要特征。中国的玉器文化，最早可上溯至六七千年前的辽西地区与长江下游地区。红山文化与良渚文化的遗址中，都发现了大量的玉器遗存。黄河流域的仰韶文化、大汶口文化、龙山文化的遗址中，也都有玉器的出土。这些地区出土的玉器，很多具有礼仪器具的性质，如玉斧、玉钺、玉琮等等。包括政治文明在内的中国上古文明，其重要特征之一，便是“礼制”文化的发达。如此众多的玉制礼器出现在新石器时代中晚期的遗存中，正说明中国早期文明的发生，其来久远。</w:t>
      </w:r>
    </w:p>
    <w:p w14:paraId="6A03DB5F">
      <w:pPr>
        <w:rPr>
          <w:rFonts w:hint="eastAsia"/>
          <w:sz w:val="18"/>
          <w:szCs w:val="18"/>
        </w:rPr>
      </w:pPr>
      <w:r>
        <w:rPr>
          <w:rFonts w:hint="eastAsia"/>
          <w:sz w:val="18"/>
          <w:szCs w:val="18"/>
        </w:rPr>
        <w:t>除物质形态方面的特色之外，中国的早期文明，还具有以下两个重要的文化特征。其一，在中国早期国家的形成过程中，以血缘划分人群的族群组织关系不仅没有被打破，反而得到进一步的加强。活跃在中国早期文明舞台上的，是一个个以血缘为纽带的族群组织。其二，中国早期国家的政治权力，往往要披上原始宗教神权的外衣以取得合法性。红山文化中的大型祭坛，良渚文化中用于沟通天人的大型玉琮，为描述中国早期国家政治权力的成长提供了非常直观的证据。这两点对于理解夏、商、周三代社会政治的发展，也具有重要的意义。</w:t>
      </w:r>
    </w:p>
    <w:p w14:paraId="637507DE">
      <w:pPr>
        <w:rPr>
          <w:del w:id="108" w:author="伍逸群" w:date="2025-11-22T12:26:01Z"/>
          <w:rFonts w:hint="eastAsia"/>
          <w:sz w:val="18"/>
          <w:szCs w:val="18"/>
        </w:rPr>
      </w:pPr>
    </w:p>
    <w:p w14:paraId="023487B4">
      <w:pPr>
        <w:rPr>
          <w:del w:id="109" w:author="伍逸群" w:date="2025-11-22T12:26:01Z"/>
          <w:rFonts w:hint="eastAsia"/>
          <w:sz w:val="18"/>
          <w:szCs w:val="18"/>
        </w:rPr>
      </w:pPr>
    </w:p>
    <w:p w14:paraId="1BA1377B">
      <w:pPr>
        <w:rPr>
          <w:rFonts w:hint="eastAsia"/>
          <w:sz w:val="18"/>
          <w:szCs w:val="18"/>
        </w:rPr>
      </w:pPr>
      <w:r>
        <w:rPr>
          <w:rFonts w:hint="eastAsia"/>
          <w:sz w:val="18"/>
          <w:szCs w:val="18"/>
        </w:rPr>
        <w:t>中国史前时代简表（170万年前～公元前21世纪）</w:t>
      </w:r>
    </w:p>
    <w:p w14:paraId="51F42C00">
      <w:pPr>
        <w:rPr>
          <w:del w:id="110" w:author="伍逸群" w:date="2025-11-22T12:26:01Z"/>
          <w:rFonts w:hint="eastAsia"/>
          <w:sz w:val="18"/>
          <w:szCs w:val="18"/>
        </w:rPr>
      </w:pPr>
      <w:del w:id="111" w:author="伍逸群" w:date="2025-11-22T12:26:01Z">
        <w:r>
          <w:rPr>
            <w:rFonts w:hint="eastAsia"/>
            <w:sz w:val="18"/>
            <w:szCs w:val="18"/>
          </w:rPr>
          <w:delText>地质学分期</w:delText>
        </w:r>
      </w:del>
      <w:del w:id="112" w:author="伍逸群" w:date="2025-11-22T12:26:01Z">
        <w:r>
          <w:rPr>
            <w:rFonts w:hint="eastAsia"/>
            <w:sz w:val="18"/>
            <w:szCs w:val="18"/>
          </w:rPr>
          <w:tab/>
        </w:r>
      </w:del>
      <w:del w:id="113" w:author="伍逸群" w:date="2025-11-22T12:26:01Z">
        <w:r>
          <w:rPr>
            <w:rFonts w:hint="eastAsia"/>
            <w:sz w:val="18"/>
            <w:szCs w:val="18"/>
          </w:rPr>
          <w:delText>考古学分期</w:delText>
        </w:r>
      </w:del>
      <w:del w:id="114" w:author="伍逸群" w:date="2025-11-22T12:26:01Z">
        <w:r>
          <w:rPr>
            <w:rFonts w:hint="eastAsia"/>
            <w:sz w:val="18"/>
            <w:szCs w:val="18"/>
          </w:rPr>
          <w:tab/>
        </w:r>
      </w:del>
      <w:del w:id="115" w:author="伍逸群" w:date="2025-11-22T12:26:01Z">
        <w:r>
          <w:rPr>
            <w:rFonts w:hint="eastAsia"/>
            <w:sz w:val="18"/>
            <w:szCs w:val="18"/>
          </w:rPr>
          <w:delText>阶段划分</w:delText>
        </w:r>
      </w:del>
      <w:del w:id="116" w:author="伍逸群" w:date="2025-11-22T12:26:01Z">
        <w:r>
          <w:rPr>
            <w:rFonts w:hint="eastAsia"/>
            <w:sz w:val="18"/>
            <w:szCs w:val="18"/>
          </w:rPr>
          <w:tab/>
        </w:r>
      </w:del>
      <w:del w:id="117" w:author="伍逸群" w:date="2025-11-22T12:26:01Z">
        <w:r>
          <w:rPr>
            <w:rFonts w:hint="eastAsia"/>
            <w:sz w:val="18"/>
            <w:szCs w:val="18"/>
          </w:rPr>
          <w:delText>时间起讫</w:delText>
        </w:r>
      </w:del>
      <w:del w:id="118" w:author="伍逸群" w:date="2025-11-22T12:26:01Z">
        <w:r>
          <w:rPr>
            <w:rFonts w:hint="eastAsia"/>
            <w:sz w:val="18"/>
            <w:szCs w:val="18"/>
          </w:rPr>
          <w:tab/>
        </w:r>
      </w:del>
      <w:del w:id="119" w:author="伍逸群" w:date="2025-11-22T12:26:01Z">
        <w:r>
          <w:rPr>
            <w:rFonts w:hint="eastAsia"/>
            <w:sz w:val="18"/>
            <w:szCs w:val="18"/>
          </w:rPr>
          <w:delText>代表性文化</w:delText>
        </w:r>
      </w:del>
    </w:p>
    <w:p w14:paraId="03EAD43B">
      <w:pPr>
        <w:rPr>
          <w:del w:id="120" w:author="伍逸群" w:date="2025-11-22T12:26:01Z"/>
          <w:rFonts w:hint="eastAsia"/>
          <w:sz w:val="18"/>
          <w:szCs w:val="18"/>
        </w:rPr>
      </w:pPr>
      <w:del w:id="121" w:author="伍逸群" w:date="2025-11-22T12:26:01Z">
        <w:r>
          <w:rPr>
            <w:rFonts w:hint="eastAsia"/>
            <w:sz w:val="18"/>
            <w:szCs w:val="18"/>
          </w:rPr>
          <w:delText>更新世</w:delText>
        </w:r>
      </w:del>
      <w:del w:id="122" w:author="伍逸群" w:date="2025-11-22T12:26:01Z">
        <w:r>
          <w:rPr>
            <w:rFonts w:hint="eastAsia"/>
            <w:sz w:val="18"/>
            <w:szCs w:val="18"/>
          </w:rPr>
          <w:tab/>
        </w:r>
      </w:del>
      <w:del w:id="123" w:author="伍逸群" w:date="2025-11-22T12:26:01Z">
        <w:r>
          <w:rPr>
            <w:rFonts w:hint="eastAsia"/>
            <w:sz w:val="18"/>
            <w:szCs w:val="18"/>
          </w:rPr>
          <w:delText>旧石器时代</w:delText>
        </w:r>
      </w:del>
    </w:p>
    <w:p w14:paraId="28AE1BA5">
      <w:pPr>
        <w:rPr>
          <w:del w:id="124" w:author="伍逸群" w:date="2025-11-22T12:26:01Z"/>
          <w:rFonts w:hint="eastAsia"/>
          <w:sz w:val="18"/>
          <w:szCs w:val="18"/>
        </w:rPr>
      </w:pPr>
      <w:del w:id="125" w:author="伍逸群" w:date="2025-11-22T12:26:01Z">
        <w:r>
          <w:rPr>
            <w:rFonts w:hint="eastAsia"/>
            <w:sz w:val="18"/>
            <w:szCs w:val="18"/>
          </w:rPr>
          <w:delText>早期</w:delText>
        </w:r>
      </w:del>
      <w:del w:id="126" w:author="伍逸群" w:date="2025-11-22T12:26:01Z">
        <w:r>
          <w:rPr>
            <w:rFonts w:hint="eastAsia"/>
            <w:sz w:val="18"/>
            <w:szCs w:val="18"/>
          </w:rPr>
          <w:tab/>
        </w:r>
      </w:del>
      <w:del w:id="127" w:author="伍逸群" w:date="2025-11-22T12:26:01Z">
        <w:r>
          <w:rPr>
            <w:rFonts w:hint="eastAsia"/>
            <w:sz w:val="18"/>
            <w:szCs w:val="18"/>
          </w:rPr>
          <w:delText>距今180万年至15万年</w:delText>
        </w:r>
      </w:del>
      <w:del w:id="128" w:author="伍逸群" w:date="2025-11-22T12:26:01Z">
        <w:r>
          <w:rPr>
            <w:rFonts w:hint="eastAsia"/>
            <w:sz w:val="18"/>
            <w:szCs w:val="18"/>
          </w:rPr>
          <w:tab/>
        </w:r>
      </w:del>
      <w:del w:id="129" w:author="伍逸群" w:date="2025-11-22T12:26:01Z">
        <w:r>
          <w:rPr>
            <w:rFonts w:hint="eastAsia"/>
            <w:sz w:val="18"/>
            <w:szCs w:val="18"/>
          </w:rPr>
          <w:delText>元谋人、蓝田人、北京人</w:delText>
        </w:r>
      </w:del>
    </w:p>
    <w:p w14:paraId="1487B91F">
      <w:pPr>
        <w:rPr>
          <w:del w:id="130" w:author="伍逸群" w:date="2025-11-22T12:26:01Z"/>
          <w:rFonts w:hint="eastAsia"/>
          <w:sz w:val="18"/>
          <w:szCs w:val="18"/>
        </w:rPr>
      </w:pPr>
      <w:del w:id="131" w:author="伍逸群" w:date="2025-11-22T12:26:01Z">
        <w:r>
          <w:rPr>
            <w:rFonts w:hint="eastAsia"/>
            <w:sz w:val="18"/>
            <w:szCs w:val="18"/>
          </w:rPr>
          <w:delText>中期</w:delText>
        </w:r>
      </w:del>
      <w:del w:id="132" w:author="伍逸群" w:date="2025-11-22T12:26:01Z">
        <w:r>
          <w:rPr>
            <w:rFonts w:hint="eastAsia"/>
            <w:sz w:val="18"/>
            <w:szCs w:val="18"/>
          </w:rPr>
          <w:tab/>
        </w:r>
      </w:del>
      <w:del w:id="133" w:author="伍逸群" w:date="2025-11-22T12:26:01Z">
        <w:r>
          <w:rPr>
            <w:rFonts w:hint="eastAsia"/>
            <w:sz w:val="18"/>
            <w:szCs w:val="18"/>
          </w:rPr>
          <w:delText>距今15万年至5万年</w:delText>
        </w:r>
      </w:del>
      <w:del w:id="134" w:author="伍逸群" w:date="2025-11-22T12:26:01Z">
        <w:r>
          <w:rPr>
            <w:rFonts w:hint="eastAsia"/>
            <w:sz w:val="18"/>
            <w:szCs w:val="18"/>
          </w:rPr>
          <w:tab/>
        </w:r>
      </w:del>
      <w:del w:id="135" w:author="伍逸群" w:date="2025-11-22T12:26:01Z">
        <w:r>
          <w:rPr>
            <w:rFonts w:hint="eastAsia"/>
            <w:sz w:val="18"/>
            <w:szCs w:val="18"/>
          </w:rPr>
          <w:delText>丁村人、大荔人、马坝人、长阳人</w:delText>
        </w:r>
      </w:del>
    </w:p>
    <w:p w14:paraId="3B5AAAD2">
      <w:pPr>
        <w:rPr>
          <w:del w:id="136" w:author="伍逸群" w:date="2025-11-22T12:26:01Z"/>
          <w:rFonts w:hint="eastAsia"/>
          <w:sz w:val="18"/>
          <w:szCs w:val="18"/>
        </w:rPr>
      </w:pPr>
      <w:del w:id="137" w:author="伍逸群" w:date="2025-11-22T12:26:01Z">
        <w:r>
          <w:rPr>
            <w:rFonts w:hint="eastAsia"/>
            <w:sz w:val="18"/>
            <w:szCs w:val="18"/>
          </w:rPr>
          <w:delText>晚期</w:delText>
        </w:r>
      </w:del>
      <w:del w:id="138" w:author="伍逸群" w:date="2025-11-22T12:26:01Z">
        <w:r>
          <w:rPr>
            <w:rFonts w:hint="eastAsia"/>
            <w:sz w:val="18"/>
            <w:szCs w:val="18"/>
          </w:rPr>
          <w:tab/>
        </w:r>
      </w:del>
      <w:del w:id="139" w:author="伍逸群" w:date="2025-11-22T12:26:01Z">
        <w:r>
          <w:rPr>
            <w:rFonts w:hint="eastAsia"/>
            <w:sz w:val="18"/>
            <w:szCs w:val="18"/>
          </w:rPr>
          <w:delText>距今5万年至1.2万年</w:delText>
        </w:r>
      </w:del>
      <w:del w:id="140" w:author="伍逸群" w:date="2025-11-22T12:26:01Z">
        <w:r>
          <w:rPr>
            <w:rFonts w:hint="eastAsia"/>
            <w:sz w:val="18"/>
            <w:szCs w:val="18"/>
          </w:rPr>
          <w:tab/>
        </w:r>
      </w:del>
      <w:del w:id="141" w:author="伍逸群" w:date="2025-11-22T12:26:01Z">
        <w:r>
          <w:rPr>
            <w:rFonts w:hint="eastAsia"/>
            <w:sz w:val="18"/>
            <w:szCs w:val="18"/>
          </w:rPr>
          <w:delText>山顶洞人、柳江人、资阳人、台南左镇人</w:delText>
        </w:r>
      </w:del>
    </w:p>
    <w:p w14:paraId="71A5DDB0">
      <w:pPr>
        <w:rPr>
          <w:del w:id="142" w:author="伍逸群" w:date="2025-11-22T12:26:01Z"/>
          <w:rFonts w:hint="eastAsia"/>
          <w:sz w:val="18"/>
          <w:szCs w:val="18"/>
        </w:rPr>
      </w:pPr>
      <w:del w:id="143" w:author="伍逸群" w:date="2025-11-22T12:26:01Z">
        <w:r>
          <w:rPr>
            <w:rFonts w:hint="eastAsia"/>
            <w:sz w:val="18"/>
            <w:szCs w:val="18"/>
          </w:rPr>
          <w:delText>全新世</w:delText>
        </w:r>
      </w:del>
      <w:del w:id="144" w:author="伍逸群" w:date="2025-11-22T12:26:01Z">
        <w:r>
          <w:rPr>
            <w:rFonts w:hint="eastAsia"/>
            <w:sz w:val="18"/>
            <w:szCs w:val="18"/>
          </w:rPr>
          <w:tab/>
        </w:r>
      </w:del>
      <w:del w:id="145" w:author="伍逸群" w:date="2025-11-22T12:26:01Z">
        <w:r>
          <w:rPr>
            <w:rFonts w:hint="eastAsia"/>
            <w:sz w:val="18"/>
            <w:szCs w:val="18"/>
          </w:rPr>
          <w:delText>新石器时代</w:delText>
        </w:r>
      </w:del>
    </w:p>
    <w:p w14:paraId="273E0A8C">
      <w:pPr>
        <w:rPr>
          <w:del w:id="146" w:author="伍逸群" w:date="2025-11-22T12:26:01Z"/>
          <w:rFonts w:hint="eastAsia"/>
          <w:sz w:val="18"/>
          <w:szCs w:val="18"/>
        </w:rPr>
      </w:pPr>
      <w:del w:id="147" w:author="伍逸群" w:date="2025-11-22T12:26:01Z">
        <w:r>
          <w:rPr>
            <w:rFonts w:hint="eastAsia"/>
            <w:sz w:val="18"/>
            <w:szCs w:val="18"/>
          </w:rPr>
          <w:delText>早期</w:delText>
        </w:r>
      </w:del>
      <w:del w:id="148" w:author="伍逸群" w:date="2025-11-22T12:26:01Z">
        <w:r>
          <w:rPr>
            <w:rFonts w:hint="eastAsia"/>
            <w:sz w:val="18"/>
            <w:szCs w:val="18"/>
          </w:rPr>
          <w:tab/>
        </w:r>
      </w:del>
      <w:del w:id="149" w:author="伍逸群" w:date="2025-11-22T12:26:01Z">
        <w:r>
          <w:rPr>
            <w:rFonts w:hint="eastAsia"/>
            <w:sz w:val="18"/>
            <w:szCs w:val="18"/>
          </w:rPr>
          <w:delText>距今1.2万年至0.7万年</w:delText>
        </w:r>
      </w:del>
      <w:del w:id="150" w:author="伍逸群" w:date="2025-11-22T12:26:01Z">
        <w:r>
          <w:rPr>
            <w:rFonts w:hint="eastAsia"/>
            <w:sz w:val="18"/>
            <w:szCs w:val="18"/>
          </w:rPr>
          <w:tab/>
        </w:r>
      </w:del>
      <w:del w:id="151" w:author="伍逸群" w:date="2025-11-22T12:26:01Z">
        <w:r>
          <w:rPr>
            <w:rFonts w:hint="eastAsia"/>
            <w:sz w:val="18"/>
            <w:szCs w:val="18"/>
          </w:rPr>
          <w:delText>河北徐水南庄头、江西万年仙人洞</w:delText>
        </w:r>
      </w:del>
    </w:p>
    <w:p w14:paraId="1F6CDD9B">
      <w:pPr>
        <w:rPr>
          <w:del w:id="152" w:author="伍逸群" w:date="2025-11-22T12:26:01Z"/>
          <w:rFonts w:hint="eastAsia"/>
          <w:sz w:val="18"/>
          <w:szCs w:val="18"/>
        </w:rPr>
      </w:pPr>
      <w:del w:id="153" w:author="伍逸群" w:date="2025-11-22T12:26:01Z">
        <w:r>
          <w:rPr>
            <w:rFonts w:hint="eastAsia"/>
            <w:sz w:val="18"/>
            <w:szCs w:val="18"/>
          </w:rPr>
          <w:delText>中期</w:delText>
        </w:r>
      </w:del>
      <w:del w:id="154" w:author="伍逸群" w:date="2025-11-22T12:26:01Z">
        <w:r>
          <w:rPr>
            <w:rFonts w:hint="eastAsia"/>
            <w:sz w:val="18"/>
            <w:szCs w:val="18"/>
          </w:rPr>
          <w:tab/>
        </w:r>
      </w:del>
      <w:del w:id="155" w:author="伍逸群" w:date="2025-11-22T12:26:01Z">
        <w:r>
          <w:rPr>
            <w:rFonts w:hint="eastAsia"/>
            <w:sz w:val="18"/>
            <w:szCs w:val="18"/>
          </w:rPr>
          <w:delText>距今0.7万年至0.48万年</w:delText>
        </w:r>
      </w:del>
      <w:del w:id="156" w:author="伍逸群" w:date="2025-11-22T12:26:01Z">
        <w:r>
          <w:rPr>
            <w:rFonts w:hint="eastAsia"/>
            <w:sz w:val="18"/>
            <w:szCs w:val="18"/>
          </w:rPr>
          <w:tab/>
        </w:r>
      </w:del>
      <w:del w:id="157" w:author="伍逸群" w:date="2025-11-22T12:26:01Z">
        <w:r>
          <w:rPr>
            <w:rFonts w:hint="eastAsia"/>
            <w:sz w:val="18"/>
            <w:szCs w:val="18"/>
          </w:rPr>
          <w:delText>裴李岗文化、仰韶文化、河姆渡文化、红山文化、大汶口文化、大溪文化、屈家岭文化、马家窑文化</w:delText>
        </w:r>
      </w:del>
    </w:p>
    <w:p w14:paraId="5FAB2447">
      <w:pPr>
        <w:rPr>
          <w:del w:id="158" w:author="伍逸群" w:date="2025-11-22T12:26:01Z"/>
          <w:rFonts w:hint="eastAsia"/>
          <w:sz w:val="18"/>
          <w:szCs w:val="18"/>
        </w:rPr>
      </w:pPr>
      <w:del w:id="159" w:author="伍逸群" w:date="2025-11-22T12:26:01Z">
        <w:r>
          <w:rPr>
            <w:rFonts w:hint="eastAsia"/>
            <w:sz w:val="18"/>
            <w:szCs w:val="18"/>
          </w:rPr>
          <w:delText>晚期</w:delText>
        </w:r>
      </w:del>
      <w:del w:id="160" w:author="伍逸群" w:date="2025-11-22T12:26:01Z">
        <w:r>
          <w:rPr>
            <w:rFonts w:hint="eastAsia"/>
            <w:sz w:val="18"/>
            <w:szCs w:val="18"/>
          </w:rPr>
          <w:tab/>
        </w:r>
      </w:del>
      <w:del w:id="161" w:author="伍逸群" w:date="2025-11-22T12:26:01Z">
        <w:r>
          <w:rPr>
            <w:rFonts w:hint="eastAsia"/>
            <w:sz w:val="18"/>
            <w:szCs w:val="18"/>
          </w:rPr>
          <w:delText>距今0.48万年至0.39万年</w:delText>
        </w:r>
      </w:del>
      <w:del w:id="162" w:author="伍逸群" w:date="2025-11-22T12:26:01Z">
        <w:r>
          <w:rPr>
            <w:rFonts w:hint="eastAsia"/>
            <w:sz w:val="18"/>
            <w:szCs w:val="18"/>
          </w:rPr>
          <w:tab/>
        </w:r>
      </w:del>
      <w:del w:id="163" w:author="伍逸群" w:date="2025-11-22T12:26:01Z">
        <w:r>
          <w:rPr>
            <w:rFonts w:hint="eastAsia"/>
            <w:sz w:val="18"/>
            <w:szCs w:val="18"/>
          </w:rPr>
          <w:delText>龙山文化、齐家文化、良渚文化、半山马厂文化</w:delText>
        </w:r>
      </w:del>
    </w:p>
    <w:p w14:paraId="002A9317">
      <w:pPr>
        <w:rPr>
          <w:del w:id="164" w:author="伍逸群" w:date="2025-11-22T12:26:01Z"/>
          <w:rFonts w:hint="eastAsia"/>
          <w:sz w:val="18"/>
          <w:szCs w:val="18"/>
        </w:rPr>
      </w:pPr>
    </w:p>
    <w:p w14:paraId="0B68FD8B">
      <w:pPr>
        <w:rPr>
          <w:del w:id="165" w:author="伍逸群" w:date="2025-11-22T12:26:01Z"/>
          <w:rFonts w:hint="eastAsia"/>
          <w:sz w:val="18"/>
          <w:szCs w:val="18"/>
        </w:rPr>
      </w:pPr>
    </w:p>
    <w:p w14:paraId="29F14733">
      <w:pPr>
        <w:rPr>
          <w:rFonts w:hint="eastAsia"/>
          <w:sz w:val="18"/>
          <w:szCs w:val="18"/>
        </w:rPr>
      </w:pPr>
      <w:r>
        <w:rPr>
          <w:rFonts w:hint="eastAsia"/>
          <w:sz w:val="18"/>
          <w:szCs w:val="18"/>
        </w:rPr>
        <w:t>第二章夏、商、周</w:t>
      </w:r>
    </w:p>
    <w:p w14:paraId="21FC0FD9">
      <w:pPr>
        <w:rPr>
          <w:rFonts w:hint="eastAsia"/>
          <w:sz w:val="18"/>
          <w:szCs w:val="18"/>
        </w:rPr>
      </w:pPr>
      <w:r>
        <w:rPr>
          <w:rFonts w:hint="eastAsia"/>
          <w:sz w:val="18"/>
          <w:szCs w:val="18"/>
        </w:rPr>
        <w:t>（公元前21世纪～公元前771年）</w:t>
      </w:r>
    </w:p>
    <w:p w14:paraId="597C2E4F">
      <w:pPr>
        <w:rPr>
          <w:rFonts w:hint="eastAsia"/>
          <w:sz w:val="18"/>
          <w:szCs w:val="18"/>
        </w:rPr>
      </w:pPr>
      <w:r>
        <w:rPr>
          <w:rFonts w:hint="eastAsia"/>
          <w:sz w:val="18"/>
          <w:szCs w:val="18"/>
        </w:rPr>
        <w:t>导读</w:t>
      </w:r>
    </w:p>
    <w:p w14:paraId="2527E6DF">
      <w:pPr>
        <w:rPr>
          <w:rFonts w:hint="eastAsia"/>
          <w:sz w:val="18"/>
          <w:szCs w:val="18"/>
        </w:rPr>
      </w:pPr>
      <w:r>
        <w:rPr>
          <w:rFonts w:hint="eastAsia"/>
          <w:sz w:val="18"/>
          <w:szCs w:val="18"/>
        </w:rPr>
        <w:t>一、夏、商、周时期的历史特点</w:t>
      </w:r>
    </w:p>
    <w:p w14:paraId="4A24047B">
      <w:pPr>
        <w:rPr>
          <w:rFonts w:hint="eastAsia"/>
          <w:sz w:val="18"/>
          <w:szCs w:val="18"/>
        </w:rPr>
      </w:pPr>
      <w:r>
        <w:rPr>
          <w:rFonts w:hint="eastAsia"/>
          <w:sz w:val="18"/>
          <w:szCs w:val="18"/>
        </w:rPr>
        <w:t>夏、商、周是中国古代历史发展最重要的时期之一。在我国的传统文献当中，尤其是在居于主流地位的儒家思想中，合称为“三代”的夏、商、周是古代政治发展的楷模和典范。儒家之外的其他学派，也愿意从“三代”的历史中为自己的思想主张寻找根据。从现代历史学的角度看，夏、商、周时期在我国古代历史的发展过程中也确实占有十分重要的独特位置。一是夏、商、周时期的历史持续时间长。从公元前21世纪夏王朝建立至公元前771年西周王朝灭亡，夏、商、周的历史持续有1200多年。二是夏、商、周时期的历史是探寻中国文化源头的重要阶段。中国文化肇自远古，但其文化精神的确定，切实地说是奠基于“三代”。三是从王朝兴亡的角度看，夏、商、周时期的历史，都能以王朝为单位分别叙述。不过，从有无当时文字记载的角度看，夏、商、周时期的历史，还应该以盘庚迁殷为界划分为前后两个时期。前期历史的叙述主要依靠考古资料及后世的追记与传说，后期因为有甲骨文及铜器铭文的大量发现，从而已经进入有确切文字记载可考的历史时期。</w:t>
      </w:r>
    </w:p>
    <w:p w14:paraId="08203DD6">
      <w:pPr>
        <w:rPr>
          <w:rFonts w:hint="eastAsia"/>
          <w:sz w:val="18"/>
          <w:szCs w:val="18"/>
        </w:rPr>
      </w:pPr>
      <w:r>
        <w:rPr>
          <w:rFonts w:hint="eastAsia"/>
          <w:sz w:val="18"/>
          <w:szCs w:val="18"/>
        </w:rPr>
        <w:t>夏、商、周时期的历史，有着以下三方面比较突出的特点。</w:t>
      </w:r>
    </w:p>
    <w:p w14:paraId="55173442">
      <w:pPr>
        <w:rPr>
          <w:rFonts w:hint="eastAsia"/>
          <w:sz w:val="18"/>
          <w:szCs w:val="18"/>
        </w:rPr>
      </w:pPr>
      <w:r>
        <w:rPr>
          <w:rFonts w:hint="eastAsia"/>
          <w:sz w:val="18"/>
          <w:szCs w:val="18"/>
        </w:rPr>
        <w:t>1.松散的统一</w:t>
      </w:r>
    </w:p>
    <w:p w14:paraId="3E175C38">
      <w:pPr>
        <w:rPr>
          <w:del w:id="166" w:author="伍逸群" w:date="2025-11-22T12:26:01Z"/>
          <w:rFonts w:hint="eastAsia"/>
          <w:sz w:val="18"/>
          <w:szCs w:val="18"/>
        </w:rPr>
      </w:pPr>
      <w:del w:id="167" w:author="伍逸群" w:date="2025-11-22T12:26:01Z">
        <w:r>
          <w:rPr>
            <w:rFonts w:hint="eastAsia"/>
            <w:sz w:val="18"/>
            <w:szCs w:val="18"/>
          </w:rPr>
          <w:delText>夏</w:delText>
        </w:r>
      </w:del>
      <w:ins w:id="168" w:author="伍逸群" w:date="2025-11-22T12:26:01Z">
        <w:r>
          <w:rPr>
            <w:rFonts w:hint="eastAsia"/>
            <w:sz w:val="18"/>
            <w:szCs w:val="18"/>
          </w:rPr>
          <w:t>复</w:t>
        </w:r>
      </w:ins>
      <w:r>
        <w:rPr>
          <w:rFonts w:hint="eastAsia"/>
          <w:sz w:val="18"/>
          <w:szCs w:val="18"/>
        </w:rPr>
        <w:t>、商、周王朝中央没有能够对疆域实行集中统一管理。夏、商、周王朝的行政区，一般都由两个基本的区域组成。一为天子直接管理的区域，称作王畿。王畿规模不大，西周也不过“邦畿千里”。一为天子通过分封或承认</w:t>
      </w:r>
    </w:p>
    <w:p w14:paraId="23101BB7">
      <w:pPr>
        <w:rPr>
          <w:del w:id="169" w:author="伍逸群" w:date="2025-11-22T12:26:01Z"/>
          <w:rFonts w:hint="eastAsia"/>
          <w:sz w:val="18"/>
          <w:szCs w:val="18"/>
        </w:rPr>
      </w:pPr>
    </w:p>
    <w:p w14:paraId="34F148CB">
      <w:pPr>
        <w:rPr>
          <w:rFonts w:hint="eastAsia"/>
          <w:sz w:val="18"/>
          <w:szCs w:val="18"/>
        </w:rPr>
      </w:pPr>
    </w:p>
    <w:p w14:paraId="12E01385">
      <w:pPr>
        <w:rPr>
          <w:rFonts w:hint="eastAsia"/>
          <w:sz w:val="18"/>
          <w:szCs w:val="18"/>
        </w:rPr>
      </w:pPr>
      <w:r>
        <w:rPr>
          <w:rFonts w:hint="eastAsia"/>
          <w:sz w:val="18"/>
          <w:szCs w:val="18"/>
        </w:rPr>
        <w:t>地方诸侯而实行间接统治的区域。这一区域的规模要庞大得多，但往往受王朝中央与地方诸侯力量对比的影响而有所伸缩。当王朝强盛时，前来朝贡的诸侯就比较多，这时就能维持一个比较大的统治区域。而当王朝衰弱时，诸侯就会摆脱王朝统辖，不来朝贡，甚至一些势力较大的诸侯还会胁迫弱小诸侯，使之成为自己的附属国。《史记·殷本纪》记载帝雍己时，“殷道衰，诸侯或不至”；雍己去世后，帝太戊立，“殷复兴，诸侯归之”。这就非常直接地反映了三代政治发展的一般规律。西周曾分封数十个同姓、亲戚和功臣建立诸侯国，由此加强了中央对地方诸侯的控制。但由于对畿外仍然实行间接统治的方式，所以到最后这些诸侯也对王朝形成离心倾向。夏、商、周这种畿内、畿外分区治理体制的实行，在交通和通讯条件有很大局限的条件下，为建立较大规模的王朝提供了行之有效的管理模式，对后来中国统一多民族国家的发展进程也产生了深远影响。</w:t>
      </w:r>
    </w:p>
    <w:p w14:paraId="7495F8A6">
      <w:pPr>
        <w:rPr>
          <w:rFonts w:hint="eastAsia"/>
          <w:sz w:val="18"/>
          <w:szCs w:val="18"/>
        </w:rPr>
      </w:pPr>
      <w:r>
        <w:rPr>
          <w:rFonts w:hint="eastAsia"/>
          <w:sz w:val="18"/>
          <w:szCs w:val="18"/>
        </w:rPr>
        <w:t>2.“神权”十分强大</w:t>
      </w:r>
    </w:p>
    <w:p w14:paraId="2B747BCA">
      <w:pPr>
        <w:rPr>
          <w:rFonts w:hint="eastAsia"/>
          <w:sz w:val="18"/>
          <w:szCs w:val="18"/>
        </w:rPr>
      </w:pPr>
      <w:r>
        <w:rPr>
          <w:rFonts w:hint="eastAsia"/>
          <w:sz w:val="18"/>
          <w:szCs w:val="18"/>
        </w:rPr>
        <w:t>《史记·夏本纪》记载夏后启讨伐有扈氏，临战前发布动员令，称“用命，赏于祖；不用命，僇于社”。好像赏罚并非出自现实中的王权，而是来自于祖先与社稷神。</w:t>
      </w:r>
      <w:del w:id="170" w:author="伍逸群" w:date="2025-11-22T12:26:01Z">
        <w:r>
          <w:rPr>
            <w:rFonts w:hint="eastAsia"/>
            <w:sz w:val="18"/>
            <w:szCs w:val="18"/>
          </w:rPr>
          <w:delText>殷墟</w:delText>
        </w:r>
      </w:del>
      <w:ins w:id="171" w:author="伍逸群" w:date="2025-11-22T12:26:01Z">
        <w:r>
          <w:rPr>
            <w:rFonts w:hint="eastAsia"/>
            <w:sz w:val="18"/>
            <w:szCs w:val="18"/>
          </w:rPr>
          <w:t>股墟</w:t>
        </w:r>
      </w:ins>
      <w:r>
        <w:rPr>
          <w:rFonts w:hint="eastAsia"/>
          <w:sz w:val="18"/>
          <w:szCs w:val="18"/>
        </w:rPr>
        <w:t>卜辞反映，商王凡事都要进行占卜，大到征伐、出猎，小到上学或看病，都要卜问神的意旨。周武王克商后，举行祭天大典，申明商纣王的种种罪状，以确认周王朝统治的合法性。但是又必须看到，夏、商、周三代的“神权”并没有发展成为独立于政权之外的另一种权力，“神权”再强大，它也只是统治者“设教”的工具。政治权力及统治者的现实利益始终处于人神关系的中心位置。商人重神，于三代最重，但从卜辞看，很多神灵因为不能展现威力以满足人的现实需求，就被置于淘汰之列。《国语·周语下</w:t>
      </w:r>
      <w:del w:id="172" w:author="伍逸群" w:date="2025-11-22T12:26:01Z">
        <w:r>
          <w:rPr>
            <w:rFonts w:hint="eastAsia"/>
            <w:sz w:val="18"/>
            <w:szCs w:val="18"/>
          </w:rPr>
          <w:delText>》</w:delText>
        </w:r>
      </w:del>
      <w:r>
        <w:rPr>
          <w:rFonts w:hint="eastAsia"/>
          <w:sz w:val="18"/>
          <w:szCs w:val="18"/>
        </w:rPr>
        <w:t>明确记载：“古者，先王既有天下，又崇立上帝、明神而敬事之，于是乎有朝日、夕月以教民事君。”事神的目的是教民事君，这种以人的现实利益为中心的事神态度，也是夏、商、周宗教信仰的重要特征，它对于后来中国社会宗教信仰的发展影响巨大。</w:t>
      </w:r>
    </w:p>
    <w:p w14:paraId="670A12AC">
      <w:pPr>
        <w:rPr>
          <w:rFonts w:hint="eastAsia"/>
          <w:sz w:val="18"/>
          <w:szCs w:val="18"/>
        </w:rPr>
      </w:pPr>
      <w:r>
        <w:rPr>
          <w:rFonts w:hint="eastAsia"/>
          <w:sz w:val="18"/>
          <w:szCs w:val="18"/>
        </w:rPr>
        <w:t>3.没有打破血缘纽带</w:t>
      </w:r>
    </w:p>
    <w:p w14:paraId="0F846A03">
      <w:pPr>
        <w:rPr>
          <w:rFonts w:hint="eastAsia"/>
          <w:sz w:val="18"/>
          <w:szCs w:val="18"/>
        </w:rPr>
      </w:pPr>
      <w:r>
        <w:rPr>
          <w:rFonts w:hint="eastAsia"/>
          <w:sz w:val="18"/>
          <w:szCs w:val="18"/>
        </w:rPr>
        <w:t>虽然夏、商、周已经进入文明时代，但人们的社会组织关系并没有打破氏族社会延续下来的血缘纽带。相反，由于血缘关系在组织政治力量、军事力量等方面具有重大的价值，因此它在夏、商、周时期仍然获得巨大发展。夏代的政治集团往往以“氏”为称，如夏后氏、有扈氏、有仍氏等，反映出这些集团内部的血缘组织关系。西周初年，一些殷商遗民被称作“殷民六族”、</w:t>
      </w:r>
    </w:p>
    <w:p w14:paraId="65917380">
      <w:pPr>
        <w:rPr>
          <w:del w:id="173" w:author="伍逸群" w:date="2025-11-22T12:26:01Z"/>
          <w:rFonts w:hint="eastAsia"/>
          <w:sz w:val="18"/>
          <w:szCs w:val="18"/>
        </w:rPr>
      </w:pPr>
    </w:p>
    <w:p w14:paraId="3BAEFFC6">
      <w:pPr>
        <w:rPr>
          <w:del w:id="174" w:author="伍逸群" w:date="2025-11-22T12:26:01Z"/>
          <w:rFonts w:hint="eastAsia"/>
          <w:sz w:val="18"/>
          <w:szCs w:val="18"/>
        </w:rPr>
      </w:pPr>
    </w:p>
    <w:p w14:paraId="6B483E5F">
      <w:pPr>
        <w:rPr>
          <w:rFonts w:hint="eastAsia"/>
          <w:sz w:val="18"/>
          <w:szCs w:val="18"/>
        </w:rPr>
      </w:pPr>
      <w:r>
        <w:rPr>
          <w:rFonts w:hint="eastAsia"/>
          <w:sz w:val="18"/>
          <w:szCs w:val="18"/>
        </w:rPr>
        <w:t>“怀姓九宗”，说明在商代，聚族而居仍是当时最主要的社会组织方式。周代的宗法制就是周人对这种血缘组织关系的创造性发展。宗法制确立了嫡长子在宗族内部的绝对权威，由嫡长子传留下来的大宗“百世不迁”。也就是说，大宗永远保持着对全宗族的统治权力。大宗的宗子，对于由同一祖先发展而来的各支系子孙，不论其血缘关系多么疏远，都拥有现实的合族祭祖权力，而祭祖权就是政治继承权。宗法制最大限度利用了血缘关系所具有的组织与发动社会力量的能量，这是中国早期政治文明中社会组织特征的集中体现。</w:t>
      </w:r>
    </w:p>
    <w:p w14:paraId="0C858704">
      <w:pPr>
        <w:rPr>
          <w:rFonts w:hint="eastAsia"/>
          <w:sz w:val="18"/>
          <w:szCs w:val="18"/>
        </w:rPr>
      </w:pPr>
      <w:r>
        <w:rPr>
          <w:rFonts w:hint="eastAsia"/>
          <w:sz w:val="18"/>
          <w:szCs w:val="18"/>
        </w:rPr>
        <w:t>除此，反映了土地国有、村社共耕及早期劳役地租形式的井田制，在政治、经济、军事及教育权利诸多方面实行地域区别的国野制度等，也都是夏、商、周时期的独特内容。</w:t>
      </w:r>
    </w:p>
    <w:p w14:paraId="3E79C88E">
      <w:pPr>
        <w:rPr>
          <w:rFonts w:hint="eastAsia"/>
          <w:sz w:val="18"/>
          <w:szCs w:val="18"/>
        </w:rPr>
      </w:pPr>
      <w:r>
        <w:rPr>
          <w:rFonts w:hint="eastAsia"/>
          <w:sz w:val="18"/>
          <w:szCs w:val="18"/>
        </w:rPr>
        <w:t>二、传统文献与考古资料</w:t>
      </w:r>
    </w:p>
    <w:p w14:paraId="5D3FC6B0">
      <w:pPr>
        <w:rPr>
          <w:rFonts w:hint="eastAsia"/>
          <w:sz w:val="18"/>
          <w:szCs w:val="18"/>
        </w:rPr>
      </w:pPr>
      <w:r>
        <w:rPr>
          <w:rFonts w:hint="eastAsia"/>
          <w:sz w:val="18"/>
          <w:szCs w:val="18"/>
        </w:rPr>
        <w:t>夏、商、周时期的历史，在传统文献中已经有不少记载。《尚书》中即有《夏书》、《商书》及《周书》。《尚书》中的作品，有的出自当时史官的记录，有的则出自春秋战国时人的追记，史料价值应有所区别，但都保留了十分珍贵的“三代”历史资料。《尚书</w:t>
      </w:r>
      <w:del w:id="175" w:author="伍逸群" w:date="2025-11-22T12:26:01Z">
        <w:r>
          <w:rPr>
            <w:rFonts w:hint="eastAsia"/>
            <w:sz w:val="18"/>
            <w:szCs w:val="18"/>
          </w:rPr>
          <w:delText>》</w:delText>
        </w:r>
      </w:del>
      <w:r>
        <w:rPr>
          <w:rFonts w:hint="eastAsia"/>
          <w:sz w:val="18"/>
          <w:szCs w:val="18"/>
        </w:rPr>
        <w:t>现有“古文”与“今文”的区别，古文《尚书》出自晋人的伪造，使用起来要谨慎。《逸周书》据说是孔子编定《尚书》时删削的材料，其中一些篇章如《克殷》、《世俘》等，已被学者证明是西周初年的作品，也弥足珍贵。《诗经》是上古时期的诗歌汇编，其中有许多反映当时社会生活的资料。《周易》是占卜书，但其中记载了一些历史故事，也有一定的史料价值。</w:t>
      </w:r>
    </w:p>
    <w:p w14:paraId="3DCD93B4">
      <w:pPr>
        <w:rPr>
          <w:rFonts w:hint="eastAsia"/>
          <w:sz w:val="18"/>
          <w:szCs w:val="18"/>
        </w:rPr>
      </w:pPr>
      <w:r>
        <w:rPr>
          <w:rFonts w:hint="eastAsia"/>
          <w:sz w:val="18"/>
          <w:szCs w:val="18"/>
        </w:rPr>
        <w:t>《左传》、《公羊传》、《谷梁传》，号称“《春秋》三传”。虽然其中所记载的主要为春秋史事，但也有不少当时人追述夏、商、周时期历史的内容。《仪礼》、《礼记》、《周礼》号称“三礼”。《仪礼》、《礼记》与《大戴礼记》</w:t>
      </w:r>
      <w:del w:id="176" w:author="伍逸群" w:date="2025-11-22T12:26:01Z">
        <w:r>
          <w:rPr>
            <w:rFonts w:hint="eastAsia"/>
            <w:sz w:val="18"/>
            <w:szCs w:val="18"/>
          </w:rPr>
          <w:delText>中</w:delText>
        </w:r>
      </w:del>
      <w:r>
        <w:rPr>
          <w:rFonts w:hint="eastAsia"/>
          <w:sz w:val="18"/>
          <w:szCs w:val="18"/>
        </w:rPr>
        <w:t>有大量反映周代礼制及风俗的材料。《周礼》又名《周官》，主体讲周代官制，虽然其中“六官”体制的划分并不可信，但所记很多官名已被金文材料证实，因此是研究周代政治制度的重要史料。此外，《周礼》中也保留了丰富的有关上古宗教信仰、礼制与社会风俗的材料。</w:t>
      </w:r>
    </w:p>
    <w:p w14:paraId="19126DC4">
      <w:pPr>
        <w:rPr>
          <w:del w:id="177" w:author="伍逸群" w:date="2025-11-22T12:26:01Z"/>
          <w:rFonts w:hint="eastAsia"/>
          <w:sz w:val="18"/>
          <w:szCs w:val="18"/>
        </w:rPr>
      </w:pPr>
      <w:r>
        <w:rPr>
          <w:rFonts w:hint="eastAsia"/>
          <w:sz w:val="18"/>
          <w:szCs w:val="18"/>
        </w:rPr>
        <w:t>战国时期的诸子著作，也有不少关于夏、商、周史事的记载。《国语》记载了从周穆王至战国早期的一些政治家及学者的言论。《山海经》记载了很多神话传说，是研究上古思想意识、宗教信仰的重要材料。其他如</w:t>
      </w:r>
      <w:del w:id="178" w:author="伍逸群" w:date="2025-11-22T12:26:01Z">
        <w:r>
          <w:rPr>
            <w:rFonts w:hint="eastAsia"/>
            <w:sz w:val="18"/>
            <w:szCs w:val="18"/>
          </w:rPr>
          <w:delText>《</w:delText>
        </w:r>
      </w:del>
      <w:r>
        <w:rPr>
          <w:rFonts w:hint="eastAsia"/>
          <w:sz w:val="18"/>
          <w:szCs w:val="18"/>
        </w:rPr>
        <w:t>世本》、</w:t>
      </w:r>
    </w:p>
    <w:p w14:paraId="190C7CBF">
      <w:pPr>
        <w:rPr>
          <w:del w:id="179" w:author="伍逸群" w:date="2025-11-22T12:26:01Z"/>
          <w:rFonts w:hint="eastAsia"/>
          <w:sz w:val="18"/>
          <w:szCs w:val="18"/>
        </w:rPr>
      </w:pPr>
    </w:p>
    <w:p w14:paraId="4B7E998B">
      <w:pPr>
        <w:rPr>
          <w:rFonts w:hint="eastAsia"/>
          <w:sz w:val="18"/>
          <w:szCs w:val="18"/>
        </w:rPr>
      </w:pPr>
    </w:p>
    <w:p w14:paraId="79D35573">
      <w:pPr>
        <w:rPr>
          <w:rFonts w:hint="eastAsia"/>
          <w:sz w:val="18"/>
          <w:szCs w:val="18"/>
        </w:rPr>
      </w:pPr>
      <w:r>
        <w:rPr>
          <w:rFonts w:hint="eastAsia"/>
          <w:sz w:val="18"/>
          <w:szCs w:val="18"/>
        </w:rPr>
        <w:t>《竹书纪年》等，也都具有一定的史料价值。</w:t>
      </w:r>
    </w:p>
    <w:p w14:paraId="1392D1EE">
      <w:pPr>
        <w:rPr>
          <w:rFonts w:hint="eastAsia"/>
          <w:sz w:val="18"/>
          <w:szCs w:val="18"/>
        </w:rPr>
      </w:pPr>
      <w:r>
        <w:rPr>
          <w:rFonts w:hint="eastAsia"/>
          <w:sz w:val="18"/>
          <w:szCs w:val="18"/>
        </w:rPr>
        <w:t>先秦时期的作品，大多古奥难读，汉代及唐代学者已经作了大量注疏，很方便使用。清代学者整理先秦文献的成绩很大，他们的研究成果也应借鉴。</w:t>
      </w:r>
    </w:p>
    <w:p w14:paraId="28E80FA7">
      <w:pPr>
        <w:rPr>
          <w:rFonts w:hint="eastAsia"/>
          <w:sz w:val="18"/>
          <w:szCs w:val="18"/>
        </w:rPr>
      </w:pPr>
      <w:r>
        <w:rPr>
          <w:rFonts w:hint="eastAsia"/>
          <w:sz w:val="18"/>
          <w:szCs w:val="18"/>
        </w:rPr>
        <w:t>汉代以后的作品中，《史记》中有《五帝本纪》、《夏本纪》、《</w:t>
      </w:r>
      <w:del w:id="180" w:author="伍逸群" w:date="2025-11-22T12:26:01Z">
        <w:r>
          <w:rPr>
            <w:rFonts w:hint="eastAsia"/>
            <w:sz w:val="18"/>
            <w:szCs w:val="18"/>
          </w:rPr>
          <w:delText>殷本</w:delText>
        </w:r>
      </w:del>
      <w:ins w:id="181" w:author="伍逸群" w:date="2025-11-22T12:26:01Z">
        <w:r>
          <w:rPr>
            <w:rFonts w:hint="eastAsia"/>
            <w:sz w:val="18"/>
            <w:szCs w:val="18"/>
          </w:rPr>
          <w:t>股本</w:t>
        </w:r>
      </w:ins>
      <w:r>
        <w:rPr>
          <w:rFonts w:hint="eastAsia"/>
          <w:sz w:val="18"/>
          <w:szCs w:val="18"/>
        </w:rPr>
        <w:t>纪》及《周本纪》。这些本纪对夏、商、周时期的历史作了系统的梳理。《汉书》中也有不少“三代”制度的记载。不过，这些材料出自汉代学者之手，使用起来要注意与先秦古籍相印证。</w:t>
      </w:r>
    </w:p>
    <w:p w14:paraId="55986B40">
      <w:pPr>
        <w:rPr>
          <w:rFonts w:hint="eastAsia"/>
          <w:sz w:val="18"/>
          <w:szCs w:val="18"/>
        </w:rPr>
      </w:pPr>
      <w:r>
        <w:rPr>
          <w:rFonts w:hint="eastAsia"/>
          <w:sz w:val="18"/>
          <w:szCs w:val="18"/>
        </w:rPr>
        <w:t>与夏、商、周一千余年的历史相比，传统文献的记载还是显得单薄。研究夏、商、周三代历史还必须依靠考古实物材料。夏代的考古成就，主要有河南偃师二里头遗址、山西夏县东下冯遗址等。晋南汾水、浍水之间的陶寺遗址，也是探讨夏文化的重要对象。有关商代的考古学成就十分丰富，中原地区有河南安阳小屯殷墟、郑州二里岗遗址、小双桥遗址与郑州商城、偃师商城等。其他地区主要有湖北黄陂盘龙城遗址、江西新干大洋洲晚商大墓和四川广汉三星堆遗址等。周代考古目前已经发掘的重要遗址有西安的丰镐遗址、岐山与扶风的周原遗址、山西翼城与曲沃交界的天马一曲村晋都故绛遗址、北京琉璃河燕都遗址等。目前考古发掘揭露出来的西周墓葬已达3000余座，出土了大量西周文化遗存。比较重要的有河南鹿邑太清宫墓地、郑州洼刘墓地、三门峡虢国墓地、长安张家坡墓地等。</w:t>
      </w:r>
    </w:p>
    <w:p w14:paraId="7AE69AF5">
      <w:pPr>
        <w:rPr>
          <w:rFonts w:hint="eastAsia"/>
          <w:sz w:val="18"/>
          <w:szCs w:val="18"/>
        </w:rPr>
      </w:pPr>
      <w:r>
        <w:rPr>
          <w:rFonts w:hint="eastAsia"/>
          <w:sz w:val="18"/>
          <w:szCs w:val="18"/>
        </w:rPr>
        <w:t>与夏代的考古发现相比，商、周考古因为出土了大量的甲骨文与铜器铭文材料，因此在考证史实方面具有更大的空间，也更为研究者所重视。关于殷墟甲骨文的资料，有胡厚宣主持编纂的《甲骨文合集》十三册（中华书局1980～1982年出版），为甲骨文字资料的集大成之作。有关铜器铭文的资料，则有中国社会科学院考古所编辑的《殷周金文集成》十八册（中华书局1984～1995年出版），是收录铜器铭文最全的资料汇编。</w:t>
      </w:r>
    </w:p>
    <w:p w14:paraId="26D42785">
      <w:pPr>
        <w:rPr>
          <w:rFonts w:hint="eastAsia"/>
          <w:sz w:val="18"/>
          <w:szCs w:val="18"/>
        </w:rPr>
      </w:pPr>
      <w:r>
        <w:rPr>
          <w:rFonts w:hint="eastAsia"/>
          <w:sz w:val="18"/>
          <w:szCs w:val="18"/>
        </w:rPr>
        <w:t>三、对夏、商、周历史的研究</w:t>
      </w:r>
    </w:p>
    <w:p w14:paraId="6277B109">
      <w:pPr>
        <w:rPr>
          <w:rFonts w:hint="eastAsia"/>
          <w:sz w:val="18"/>
          <w:szCs w:val="18"/>
        </w:rPr>
      </w:pPr>
      <w:r>
        <w:rPr>
          <w:rFonts w:hint="eastAsia"/>
          <w:sz w:val="18"/>
          <w:szCs w:val="18"/>
        </w:rPr>
        <w:t>在整个中国古代史的研究中，对夏、商、周三代历史的研究最为古老。由于“三代”在儒家经典中的特殊位置，数千年的“经学”探究实际上都已经涉及到夏、商、周的历史问题。儒家思想在经学中对上古历史的理想化倾向，当然会影响到对夏、商、周历史研究的客观性、科学性，但在历代汗牛充栋的经学著述中，仍不乏可启发今人的真知灼见。因此，要研究夏、商、周，</w:t>
      </w:r>
    </w:p>
    <w:p w14:paraId="4753CF88">
      <w:pPr>
        <w:rPr>
          <w:del w:id="182" w:author="伍逸群" w:date="2025-11-22T12:26:01Z"/>
          <w:rFonts w:hint="eastAsia"/>
          <w:sz w:val="18"/>
          <w:szCs w:val="18"/>
        </w:rPr>
      </w:pPr>
    </w:p>
    <w:p w14:paraId="201EDBDC">
      <w:pPr>
        <w:rPr>
          <w:del w:id="183" w:author="伍逸群" w:date="2025-11-22T12:26:01Z"/>
          <w:rFonts w:hint="eastAsia"/>
          <w:sz w:val="18"/>
          <w:szCs w:val="18"/>
        </w:rPr>
      </w:pPr>
    </w:p>
    <w:p w14:paraId="76D24DE3">
      <w:pPr>
        <w:rPr>
          <w:rFonts w:hint="eastAsia"/>
          <w:sz w:val="18"/>
          <w:szCs w:val="18"/>
        </w:rPr>
      </w:pPr>
      <w:r>
        <w:rPr>
          <w:rFonts w:hint="eastAsia"/>
          <w:sz w:val="18"/>
          <w:szCs w:val="18"/>
        </w:rPr>
        <w:t>需要具备经学的基本知识。</w:t>
      </w:r>
    </w:p>
    <w:p w14:paraId="03304672">
      <w:pPr>
        <w:rPr>
          <w:rFonts w:hint="eastAsia"/>
          <w:sz w:val="18"/>
          <w:szCs w:val="18"/>
        </w:rPr>
      </w:pPr>
      <w:r>
        <w:rPr>
          <w:rFonts w:hint="eastAsia"/>
          <w:sz w:val="18"/>
          <w:szCs w:val="18"/>
        </w:rPr>
        <w:t>研究夏、商、周历史，要结合利用考古发掘与传世文献两方面的数据。由于传统文献大多成书或定型在战国，为后人追记历史，再加上此时儒家思想对于“三代”历史的理想化倾向，都在一定程度上影响了这些材料的可信性。1920年代以来，以顾颉刚为代表的“古史辨”派，提出了“层累地造成的古史”说，对传统文献进行了大规模的辨伪工作。其中许多成绩应该肯定，但也造成了人们对传统文献普遍的不信任，这一点也应该引起注意。传统文献与考古资料，都是研究夏、商、周的宝贵史料，在这一点上，国学大师王国维提出的用地下考古资料与传世文献相互印证的“二重证据法”，是我们研究三代历史最为科学的方法。</w:t>
      </w:r>
    </w:p>
    <w:p w14:paraId="15DAE6A3">
      <w:pPr>
        <w:rPr>
          <w:rFonts w:hint="eastAsia"/>
          <w:sz w:val="18"/>
          <w:szCs w:val="18"/>
        </w:rPr>
      </w:pPr>
      <w:r>
        <w:rPr>
          <w:rFonts w:hint="eastAsia"/>
          <w:sz w:val="18"/>
          <w:szCs w:val="18"/>
        </w:rPr>
        <w:t>研究夏、商、周历史涉及理论问题较多。在以往的研究中，古史分期、社会形态及国家起源等问题，都曾吸引大批学者进行讨论。这些问题不仅对夏、商、周时期的历史，即对整个中国古代历史的研究也有重要的学术意义。此外，关于夏、商、周时期的国家形态和政体，政治、经济、军事和法律制度，城市、民族、人口问题，家族形态和家族制度，礼制、社会阶层与社会生活等，也都是学者关注的研究课题。关于夏、商、周史的研究状况，朱凤瀚、徐勇主编的《先秦史研究概要》（天津教育出版社1996年版）做了十分详尽的整理。</w:t>
      </w:r>
    </w:p>
    <w:p w14:paraId="3514A4B0">
      <w:pPr>
        <w:rPr>
          <w:rFonts w:hint="eastAsia"/>
          <w:sz w:val="18"/>
          <w:szCs w:val="18"/>
        </w:rPr>
      </w:pPr>
      <w:r>
        <w:rPr>
          <w:rFonts w:hint="eastAsia"/>
          <w:sz w:val="18"/>
          <w:szCs w:val="18"/>
        </w:rPr>
        <w:t>有关夏、商、周史的研究著作数量众多。1980年代以前的作品主要有王国维的《观堂集林》（中华书局1984年版），顾颉刚主编的《古史辨》（上海古籍出版社1982年重印），郭沫若的《中国古代社会研究》（人民出版社1964年版）、《青铜时代》（人民出版社1982年版），吕思勉的《先秦史》（上海古籍出版社1980年版），侯外庐的《中国古代社会史论》（人民出版社1955年版），吕振羽的《</w:t>
      </w:r>
      <w:del w:id="184" w:author="伍逸群" w:date="2025-11-22T12:26:01Z">
        <w:r>
          <w:rPr>
            <w:rFonts w:hint="eastAsia"/>
            <w:sz w:val="18"/>
            <w:szCs w:val="18"/>
          </w:rPr>
          <w:delText>殷周</w:delText>
        </w:r>
      </w:del>
      <w:ins w:id="185" w:author="伍逸群" w:date="2025-11-22T12:26:01Z">
        <w:r>
          <w:rPr>
            <w:rFonts w:hint="eastAsia"/>
            <w:sz w:val="18"/>
            <w:szCs w:val="18"/>
          </w:rPr>
          <w:t>股周</w:t>
        </w:r>
      </w:ins>
      <w:r>
        <w:rPr>
          <w:rFonts w:hint="eastAsia"/>
          <w:sz w:val="18"/>
          <w:szCs w:val="18"/>
        </w:rPr>
        <w:t>时代的中国社会》（三联书店1962年版），李亚农的《殷代社会生活》（上海人民出版社1955年版），王玉哲的《中国上古史纲》（上海人民出版社1959年版），孙作云的</w:t>
      </w:r>
      <w:del w:id="186" w:author="伍逸群" w:date="2025-11-22T12:26:01Z">
        <w:r>
          <w:rPr>
            <w:rFonts w:hint="eastAsia"/>
            <w:sz w:val="18"/>
            <w:szCs w:val="18"/>
          </w:rPr>
          <w:delText>《</w:delText>
        </w:r>
      </w:del>
      <w:r>
        <w:rPr>
          <w:rFonts w:hint="eastAsia"/>
          <w:sz w:val="18"/>
          <w:szCs w:val="18"/>
        </w:rPr>
        <w:t>诗经与周代社会研究》（中华书局1966年版），杨宽的《古史新探》（中华书局1965年版）等，至今仍然具有重要的学术价值。</w:t>
      </w:r>
    </w:p>
    <w:p w14:paraId="66639214">
      <w:pPr>
        <w:rPr>
          <w:rFonts w:hint="eastAsia"/>
          <w:sz w:val="18"/>
          <w:szCs w:val="18"/>
        </w:rPr>
      </w:pPr>
      <w:r>
        <w:rPr>
          <w:rFonts w:hint="eastAsia"/>
          <w:sz w:val="18"/>
          <w:szCs w:val="18"/>
        </w:rPr>
        <w:t>1980年代以来，一方面大陆学者出版了众多而有分量的学术论著，如赵光贤的《周代社会辨析》（人民出版社1980年版）、金景芳的《中国奴隶社会史》（上海人民出版社1983年版）、孙淼的《夏商史稿》（文物出版社1987年版）、朱凤瀚的《商周家族形态研究》（天津古籍出版社1990年版）、杨向奎的《宗周社会与礼乐文明》（人民出版社1992年版）、晁福林的《夏商西周的</w:t>
      </w:r>
    </w:p>
    <w:p w14:paraId="06151E20">
      <w:pPr>
        <w:rPr>
          <w:del w:id="187" w:author="伍逸群" w:date="2025-11-22T12:26:01Z"/>
          <w:rFonts w:hint="eastAsia"/>
          <w:sz w:val="18"/>
          <w:szCs w:val="18"/>
        </w:rPr>
      </w:pPr>
    </w:p>
    <w:p w14:paraId="70442D9C">
      <w:pPr>
        <w:rPr>
          <w:del w:id="188" w:author="伍逸群" w:date="2025-11-22T12:26:01Z"/>
          <w:rFonts w:hint="eastAsia"/>
          <w:sz w:val="18"/>
          <w:szCs w:val="18"/>
        </w:rPr>
      </w:pPr>
    </w:p>
    <w:p w14:paraId="5A70B5B5">
      <w:pPr>
        <w:rPr>
          <w:rFonts w:hint="eastAsia"/>
          <w:sz w:val="18"/>
          <w:szCs w:val="18"/>
        </w:rPr>
      </w:pPr>
      <w:r>
        <w:rPr>
          <w:rFonts w:hint="eastAsia"/>
          <w:sz w:val="18"/>
          <w:szCs w:val="18"/>
        </w:rPr>
        <w:t>社会变迁》（北京师范大学出版社1996年版）、杨宽的《西周史》（上海人民出版社1999年版）、宋镇豪的《夏商社会生活史》（中国社会科学出版社2005年版）等；另一方面，海外学者也在大陆出版了他们的学术论著，重要的有张光直的《中国青铜时代》（三联书店1999年版），许倬云的《西周史》（三联书店2001年版）以及日本学者白川静的《西周史略》（袁林译，三秦出版社</w:t>
      </w:r>
      <w:ins w:id="189" w:author="伍逸群" w:date="2025-11-22T12:26:01Z">
        <w:r>
          <w:rPr>
            <w:rFonts w:hint="eastAsia"/>
            <w:sz w:val="18"/>
            <w:szCs w:val="18"/>
          </w:rPr>
          <w:t>：</w:t>
        </w:r>
      </w:ins>
      <w:r>
        <w:rPr>
          <w:rFonts w:hint="eastAsia"/>
          <w:sz w:val="18"/>
          <w:szCs w:val="18"/>
        </w:rPr>
        <w:t>1992年版）等。</w:t>
      </w:r>
    </w:p>
    <w:p w14:paraId="634A7C24">
      <w:pPr>
        <w:rPr>
          <w:rFonts w:hint="eastAsia"/>
          <w:sz w:val="18"/>
          <w:szCs w:val="18"/>
        </w:rPr>
      </w:pPr>
      <w:r>
        <w:rPr>
          <w:rFonts w:hint="eastAsia"/>
          <w:sz w:val="18"/>
          <w:szCs w:val="18"/>
        </w:rPr>
        <w:t>考古出土的甲骨文字与铜器铭文是研究三代历史不可或缺的宝贵材料，这方面进行综合研究并用以考证古史的重要论著有郭沫若的《两周金文辞大系图录考释》（科学出版社1958年增订本）、杨树达的《积微居金文说》（中华书局1997年增订本）、于省吾的《甲骨文字释林》（中华书局1979年版）、陈梦家的《殷墟卜辞综述》（中华书局1988年版）和《西周铜器断代》（中华书局2004年版）、胡厚宣的《甲骨文与殷商史》（上海古籍出版社1983年版）、唐兰的《西周青铜器铭文分代史征》（中华书局1986年版）及日本学者白川静的《金文通释》（日本白鹤美术馆，1962～1983年出版）等。利用这些古文字数据对夏、商、周时期的历史进行专题研究的有张亚初、刘雨的《西周金文官制研究》（中华书局1986年版）等。</w:t>
      </w:r>
    </w:p>
    <w:p w14:paraId="1D9418CC">
      <w:pPr>
        <w:rPr>
          <w:del w:id="190" w:author="伍逸群" w:date="2025-11-22T12:26:01Z"/>
          <w:rFonts w:hint="eastAsia"/>
          <w:sz w:val="18"/>
          <w:szCs w:val="18"/>
        </w:rPr>
      </w:pPr>
    </w:p>
    <w:p w14:paraId="5C525B43">
      <w:pPr>
        <w:rPr>
          <w:rFonts w:hint="eastAsia"/>
          <w:sz w:val="18"/>
          <w:szCs w:val="18"/>
        </w:rPr>
      </w:pPr>
      <w:ins w:id="191" w:author="伍逸群" w:date="2025-11-22T12:26:01Z">
        <w:r>
          <w:rPr>
            <w:rFonts w:hint="eastAsia"/>
            <w:sz w:val="18"/>
            <w:szCs w:val="18"/>
          </w:rPr>
          <w:t>（本章地图转引自北京大学出版社《中国古代史纲》）</w:t>
        </w:r>
      </w:ins>
    </w:p>
    <w:p w14:paraId="29A3BE62">
      <w:pPr>
        <w:rPr>
          <w:rFonts w:hint="eastAsia"/>
          <w:sz w:val="18"/>
          <w:szCs w:val="18"/>
        </w:rPr>
      </w:pPr>
      <w:r>
        <w:rPr>
          <w:rFonts w:hint="eastAsia"/>
          <w:sz w:val="18"/>
          <w:szCs w:val="18"/>
        </w:rPr>
        <w:t>第一节夏、商王朝的更迭</w:t>
      </w:r>
    </w:p>
    <w:p w14:paraId="50B7339D">
      <w:pPr>
        <w:rPr>
          <w:rFonts w:hint="eastAsia"/>
          <w:sz w:val="18"/>
          <w:szCs w:val="18"/>
        </w:rPr>
      </w:pPr>
      <w:r>
        <w:rPr>
          <w:rFonts w:hint="eastAsia"/>
          <w:sz w:val="18"/>
          <w:szCs w:val="18"/>
        </w:rPr>
        <w:t>一、夏王朝的兴衰</w:t>
      </w:r>
    </w:p>
    <w:p w14:paraId="1B1A6F0C">
      <w:pPr>
        <w:rPr>
          <w:rFonts w:hint="eastAsia"/>
          <w:sz w:val="18"/>
          <w:szCs w:val="18"/>
        </w:rPr>
      </w:pPr>
      <w:r>
        <w:rPr>
          <w:rFonts w:hint="eastAsia"/>
          <w:sz w:val="18"/>
          <w:szCs w:val="18"/>
        </w:rPr>
        <w:t>1.夏朝的建立</w:t>
      </w:r>
    </w:p>
    <w:p w14:paraId="610E40A5">
      <w:pPr>
        <w:rPr>
          <w:rFonts w:hint="eastAsia"/>
          <w:sz w:val="18"/>
          <w:szCs w:val="18"/>
        </w:rPr>
      </w:pPr>
      <w:r>
        <w:rPr>
          <w:rFonts w:hint="eastAsia"/>
          <w:sz w:val="18"/>
          <w:szCs w:val="18"/>
        </w:rPr>
        <w:t>夏族为姒姓，是居住在黄河中游的一个历史悠久的部族。尧、舜时期，黄河发生重大水患，夏族首领鲧（gǔn）奉帝舜的命令治理洪水。由于他采用堵的方法，结果不仅没有消除水灾，反而加剧了水患，因而被舜流放。鲧死后，舜命其子禹继续治理。禹接受教训，采取疏导的办法治理洪水。禹居外治水13年，数过家门而不人，终于消除了水患。帝舜因为禹治水有功，便以禹为自己的继承人。舜死后，禹即位，定都于阳城（河南登封）。</w:t>
      </w:r>
    </w:p>
    <w:p w14:paraId="3417744E">
      <w:pPr>
        <w:rPr>
          <w:rFonts w:hint="eastAsia"/>
          <w:sz w:val="18"/>
          <w:szCs w:val="18"/>
        </w:rPr>
      </w:pPr>
      <w:r>
        <w:rPr>
          <w:rFonts w:hint="eastAsia"/>
          <w:sz w:val="18"/>
          <w:szCs w:val="18"/>
        </w:rPr>
        <w:t>禹在生前，也按照传统“禅让”制度立东夷族首领益为自己的继承人。但禹死后，由于益并没有建立过显赫的功业，诸侯们都反对益，而拥戴禹的儿子启。启与益发生权位冲突，启杀死了益，即帝位。启即位后，将“禅让”制度废除，建立了帝位传子的世袭制，这标志着一个旧时代的结束和一个新时代的开始。原来是“天下为公，选贤与能”，行“禅让”制度；启之后“大人世及以为礼”，是传子制度。由于禹是通过禅让得到的帝位，因此他虽然是夏朝的创造者，但夏朝的最终建立，必须到启废除“禅让”确立传子制度后才真正完成。</w:t>
      </w:r>
    </w:p>
    <w:p w14:paraId="2FB76F76">
      <w:pPr>
        <w:rPr>
          <w:rFonts w:hint="eastAsia"/>
          <w:sz w:val="18"/>
          <w:szCs w:val="18"/>
        </w:rPr>
      </w:pPr>
      <w:r>
        <w:rPr>
          <w:rFonts w:hint="eastAsia"/>
          <w:sz w:val="18"/>
          <w:szCs w:val="18"/>
        </w:rPr>
        <w:t>夏朝存在的时间约在公元前2070年～公元前1600年①。夏王朝的统治区域，主要在今河南的嵩山至伊水、洛水流域一带。另外，晋南也是夏人活动的重要地区。夏王朝最东部的边界，已经达到河南的东部与河北、山东交界的地方。夏王朝从创建者禹至亡国者桀共历14代、17王，分别是：禹、启、太康、仲康、相、少康、予（杼）、槐（芬）、芒（荒）、泄、不降、扃、胤甲（</w:t>
      </w:r>
      <w:del w:id="192" w:author="伍逸群" w:date="2025-11-22T12:26:01Z">
        <w:r>
          <w:rPr>
            <w:rFonts w:hint="eastAsia"/>
            <w:sz w:val="18"/>
            <w:szCs w:val="18"/>
          </w:rPr>
          <w:delText>厪</w:delText>
        </w:r>
      </w:del>
      <w:ins w:id="193" w:author="伍逸群" w:date="2025-11-22T12:26:01Z">
        <w:r>
          <w:rPr>
            <w:rFonts w:hint="eastAsia"/>
            <w:sz w:val="18"/>
            <w:szCs w:val="18"/>
          </w:rPr>
          <w:t>屋</w:t>
        </w:r>
      </w:ins>
      <w:r>
        <w:rPr>
          <w:rFonts w:hint="eastAsia"/>
          <w:sz w:val="18"/>
          <w:szCs w:val="18"/>
        </w:rPr>
        <w:t>）、孔甲、皋（</w:t>
      </w:r>
      <w:del w:id="194" w:author="伍逸群" w:date="2025-11-22T12:26:01Z">
        <w:r>
          <w:rPr>
            <w:rFonts w:hint="eastAsia"/>
            <w:sz w:val="18"/>
            <w:szCs w:val="18"/>
          </w:rPr>
          <w:delText>昊</w:delText>
        </w:r>
      </w:del>
      <w:ins w:id="195" w:author="伍逸群" w:date="2025-11-22T12:26:01Z">
        <w:r>
          <w:rPr>
            <w:rFonts w:hint="eastAsia"/>
            <w:sz w:val="18"/>
            <w:szCs w:val="18"/>
          </w:rPr>
          <w:t>吴</w:t>
        </w:r>
      </w:ins>
      <w:r>
        <w:rPr>
          <w:rFonts w:hint="eastAsia"/>
          <w:sz w:val="18"/>
          <w:szCs w:val="18"/>
        </w:rPr>
        <w:t>）、发（敬）和履癸（桀）。其中太康与仲康、不降与</w:t>
      </w:r>
      <w:del w:id="196" w:author="伍逸群" w:date="2025-11-22T12:26:01Z">
        <w:r>
          <w:rPr>
            <w:rFonts w:hint="eastAsia"/>
            <w:sz w:val="18"/>
            <w:szCs w:val="18"/>
          </w:rPr>
          <w:delText>扃</w:delText>
        </w:r>
      </w:del>
      <w:ins w:id="197" w:author="伍逸群" w:date="2025-11-22T12:26:01Z">
        <w:r>
          <w:rPr>
            <w:rFonts w:hint="eastAsia"/>
            <w:sz w:val="18"/>
            <w:szCs w:val="18"/>
          </w:rPr>
          <w:t>肩</w:t>
        </w:r>
      </w:ins>
      <w:r>
        <w:rPr>
          <w:rFonts w:hint="eastAsia"/>
          <w:sz w:val="18"/>
          <w:szCs w:val="18"/>
        </w:rPr>
        <w:t>为兄弟；孔甲则为不降之子，与胤甲为从兄弟。只有他们之间的即位是兄终弟及，其余夏王皆为父死子继。</w:t>
      </w:r>
    </w:p>
    <w:p w14:paraId="5C58388A">
      <w:pPr>
        <w:rPr>
          <w:rFonts w:hint="eastAsia"/>
          <w:sz w:val="18"/>
          <w:szCs w:val="18"/>
        </w:rPr>
      </w:pPr>
      <w:r>
        <w:rPr>
          <w:rFonts w:hint="eastAsia"/>
          <w:sz w:val="18"/>
          <w:szCs w:val="18"/>
        </w:rPr>
        <w:t>夏后启是夏朝的第二代君主，也是中国延续了数千年之久的王位（皇</w:t>
      </w:r>
    </w:p>
    <w:p w14:paraId="69449893">
      <w:pPr>
        <w:rPr>
          <w:rFonts w:hint="eastAsia"/>
          <w:sz w:val="18"/>
          <w:szCs w:val="18"/>
        </w:rPr>
      </w:pPr>
      <w:r>
        <w:rPr>
          <w:rFonts w:hint="eastAsia"/>
          <w:sz w:val="18"/>
          <w:szCs w:val="18"/>
        </w:rPr>
        <w:t>①此年代资料引自夏商周断代工程专家组编著《夏商周断代工程1996-2000年阶段成果报告·简本》，世界图书出版公司北京公司，2000年版。</w:t>
      </w:r>
    </w:p>
    <w:p w14:paraId="7D8842E8">
      <w:pPr>
        <w:rPr>
          <w:del w:id="198" w:author="伍逸群" w:date="2025-11-22T12:26:01Z"/>
          <w:rFonts w:hint="eastAsia"/>
          <w:sz w:val="18"/>
          <w:szCs w:val="18"/>
        </w:rPr>
      </w:pPr>
    </w:p>
    <w:p w14:paraId="1F0BEDFE">
      <w:pPr>
        <w:rPr>
          <w:del w:id="199" w:author="伍逸群" w:date="2025-11-22T12:26:01Z"/>
          <w:rFonts w:hint="eastAsia"/>
          <w:sz w:val="18"/>
          <w:szCs w:val="18"/>
        </w:rPr>
      </w:pPr>
    </w:p>
    <w:p w14:paraId="55D03498">
      <w:pPr>
        <w:rPr>
          <w:rFonts w:hint="eastAsia"/>
          <w:sz w:val="18"/>
          <w:szCs w:val="18"/>
        </w:rPr>
      </w:pPr>
      <w:r>
        <w:rPr>
          <w:rFonts w:hint="eastAsia"/>
          <w:sz w:val="18"/>
          <w:szCs w:val="18"/>
        </w:rPr>
        <w:t>位）传子制度的创始人，对历史发展产生了重大影响。启在创立传子制度时，由于古老的原始民主制还影响巨大，因此启即位后便遭到了一些部族尤其是有扈氏的强烈反对。为此，启亲率六卿前往讨伐，并在甘与有扈氏激烈战斗，这就是历史上有名的“甘之战”。《尚书·甘誓</w:t>
      </w:r>
      <w:del w:id="200" w:author="伍逸群" w:date="2025-11-22T12:26:01Z">
        <w:r>
          <w:rPr>
            <w:rFonts w:hint="eastAsia"/>
            <w:sz w:val="18"/>
            <w:szCs w:val="18"/>
          </w:rPr>
          <w:delText>》</w:delText>
        </w:r>
      </w:del>
      <w:r>
        <w:rPr>
          <w:rFonts w:hint="eastAsia"/>
          <w:sz w:val="18"/>
          <w:szCs w:val="18"/>
        </w:rPr>
        <w:t>记述的内容就是战斗前夕启发布的战争动员令。最后，启取得了胜利，灭掉了有扈氏，既巩固了夏朝统治，也确立了顺应历史潮流的传子制度。</w:t>
      </w:r>
    </w:p>
    <w:p w14:paraId="4242DD25">
      <w:pPr>
        <w:rPr>
          <w:rFonts w:hint="eastAsia"/>
          <w:sz w:val="18"/>
          <w:szCs w:val="18"/>
        </w:rPr>
      </w:pPr>
      <w:r>
        <w:rPr>
          <w:rFonts w:hint="eastAsia"/>
          <w:sz w:val="18"/>
          <w:szCs w:val="18"/>
        </w:rPr>
        <w:t>2.太康失国与少康中兴</w:t>
      </w:r>
    </w:p>
    <w:p w14:paraId="458DEF07">
      <w:pPr>
        <w:rPr>
          <w:rFonts w:hint="eastAsia"/>
          <w:sz w:val="18"/>
          <w:szCs w:val="18"/>
        </w:rPr>
      </w:pPr>
      <w:r>
        <w:rPr>
          <w:rFonts w:hint="eastAsia"/>
          <w:sz w:val="18"/>
          <w:szCs w:val="18"/>
        </w:rPr>
        <w:t>太康失国是夏王朝初期发生的重大事件。据文献记载，夏启喜好乐舞，沉湎酒色，生活淫逸放纵。到启子太康时，骄奢更甚，很快激起民众不满。东夷有穷氏首领后羿是一位能征善战的部族领袖，尤其擅长射箭，多次为民除害，声誉很高。他乘乱赶走夏王太康，这就是“太康失国”。后羿之所以能取得政权，靠的是夏朝百姓的支持，所以《左传·襄公四年》就有后羿“因夏民以代夏政”的说法。这说明原始的民主传统仍有着强大的影响力。</w:t>
      </w:r>
    </w:p>
    <w:p w14:paraId="5F52EDC0">
      <w:pPr>
        <w:rPr>
          <w:rFonts w:hint="eastAsia"/>
          <w:sz w:val="18"/>
          <w:szCs w:val="18"/>
        </w:rPr>
      </w:pPr>
      <w:r>
        <w:rPr>
          <w:rFonts w:hint="eastAsia"/>
          <w:sz w:val="18"/>
          <w:szCs w:val="18"/>
        </w:rPr>
        <w:t>夏后氏王族在太康失位之后，只好避难东方。太康死后，其弟仲康与仲康之子相先后继立。帝相与同姓诸侯斟寻氏联合，积极在东方发展夏后氏的势力。他先后发兵进攻淮夷、风夷、黄夷，取得了一系列胜利。而此时，统治夏地的有穷氏上层却发生激烈的权力斗争。后羿恃射，终日沉湎于畋猎取乐，不理民事，其得力大臣武罗、伯困、熊髡（kǔn）、尨（páng）圉等纷纷离去。后羿又用被伯明氏放逐的谗慝子弟寒浞（zhuó）为相。寒浞趁机培植自己的党羽，终于趁后羿外出田猎时，将后羿杀死，篡夺了政权。寒浞还霸占了后羿的妻室，生下了两个儿子浇（ào）及豷（yì）。</w:t>
      </w:r>
    </w:p>
    <w:p w14:paraId="6114575D">
      <w:pPr>
        <w:rPr>
          <w:rFonts w:hint="eastAsia"/>
          <w:sz w:val="18"/>
          <w:szCs w:val="18"/>
        </w:rPr>
      </w:pPr>
      <w:r>
        <w:rPr>
          <w:rFonts w:hint="eastAsia"/>
          <w:sz w:val="18"/>
          <w:szCs w:val="18"/>
        </w:rPr>
        <w:t>夏后相的实力增长很快。为防止夏后氏东山再起，寒浞遂命其子浇率师灭掉了相以及与之结盟的斟灌氏与斟寻氏。寒浞虽然取得一些胜利，但其统治过于残暴，引起百姓的广泛反对，其统治集团内部的矛盾也日益尖锐。王朝老臣靡目睹寒浞的残暴行径，遂投奔有鬲氏，并招集了被寒浞灭族的斟灌氏与斟寻氏的余众，积极为恢复夏王朝做准备。</w:t>
      </w:r>
    </w:p>
    <w:p w14:paraId="49B18D5E">
      <w:pPr>
        <w:rPr>
          <w:rFonts w:hint="eastAsia"/>
          <w:sz w:val="18"/>
          <w:szCs w:val="18"/>
        </w:rPr>
      </w:pPr>
      <w:r>
        <w:rPr>
          <w:rFonts w:hint="eastAsia"/>
          <w:sz w:val="18"/>
          <w:szCs w:val="18"/>
        </w:rPr>
        <w:t>夏后相死的时候，其妻缗正怀有身孕。缗逃回娘家有仍氏，生下了相的遗腹子少康。少康长大后，担任了有仍氏的牧正。浇听说了这件事，便派椒去捉拿他。少康只好逃到有虞氏。有虞氏首领思将两个女儿“二姚”嫁给少康，还将纶地分给少康作采邑。少康在有虞氏积极谋划复夏，收抚大量从寒浞的残暴统治下逃亡出来的旧夏朝官员及百姓，势力很快壮大起来。最后，少康在靡及有鬲氏的帮助下消灭了寒浞，重新夺回政权。少康历经磨难，即</w:t>
      </w:r>
    </w:p>
    <w:p w14:paraId="2E4F5F50">
      <w:pPr>
        <w:rPr>
          <w:del w:id="201" w:author="伍逸群" w:date="2025-11-22T12:26:01Z"/>
          <w:rFonts w:hint="eastAsia"/>
          <w:sz w:val="18"/>
          <w:szCs w:val="18"/>
        </w:rPr>
      </w:pPr>
    </w:p>
    <w:p w14:paraId="64066C03">
      <w:pPr>
        <w:rPr>
          <w:del w:id="202" w:author="伍逸群" w:date="2025-11-22T12:26:01Z"/>
          <w:rFonts w:hint="eastAsia"/>
          <w:sz w:val="18"/>
          <w:szCs w:val="18"/>
        </w:rPr>
      </w:pPr>
    </w:p>
    <w:p w14:paraId="1D7B2A56">
      <w:pPr>
        <w:rPr>
          <w:rFonts w:hint="eastAsia"/>
          <w:sz w:val="18"/>
          <w:szCs w:val="18"/>
        </w:rPr>
      </w:pPr>
      <w:r>
        <w:rPr>
          <w:rFonts w:hint="eastAsia"/>
          <w:sz w:val="18"/>
          <w:szCs w:val="18"/>
        </w:rPr>
        <w:t>王位后吸取太康失国的教训，对内施行德政，对外积极改善与四周夷族的关系，原敌对的夷族也向他表示臣服。夏王朝由此迅速得到巩固并日益强大，这就是“少康中兴”。</w:t>
      </w:r>
    </w:p>
    <w:p w14:paraId="1C71B3C4">
      <w:pPr>
        <w:rPr>
          <w:rFonts w:hint="eastAsia"/>
          <w:sz w:val="18"/>
          <w:szCs w:val="18"/>
        </w:rPr>
      </w:pPr>
      <w:r>
        <w:rPr>
          <w:rFonts w:hint="eastAsia"/>
          <w:sz w:val="18"/>
          <w:szCs w:val="18"/>
        </w:rPr>
        <w:t>少康死后，帝杼、帝槐先后继立，国力进一步发展。从少康中兴再历帝杼、帝槐两代，为夏王朝的鼎盛期。</w:t>
      </w:r>
    </w:p>
    <w:p w14:paraId="669AC278">
      <w:pPr>
        <w:rPr>
          <w:rFonts w:hint="eastAsia"/>
          <w:sz w:val="18"/>
          <w:szCs w:val="18"/>
        </w:rPr>
      </w:pPr>
      <w:r>
        <w:rPr>
          <w:rFonts w:hint="eastAsia"/>
          <w:sz w:val="18"/>
          <w:szCs w:val="18"/>
        </w:rPr>
        <w:t>3.夏朝的衰落与灭亡</w:t>
      </w:r>
    </w:p>
    <w:p w14:paraId="030C7901">
      <w:pPr>
        <w:rPr>
          <w:rFonts w:hint="eastAsia"/>
          <w:sz w:val="18"/>
          <w:szCs w:val="18"/>
        </w:rPr>
      </w:pPr>
      <w:r>
        <w:rPr>
          <w:rFonts w:hint="eastAsia"/>
          <w:sz w:val="18"/>
          <w:szCs w:val="18"/>
        </w:rPr>
        <w:t>帝槐以后，帝芒、帝泄、帝不降、帝扃（jiòng）的统治基本稳定。帝扃之子帝</w:t>
      </w:r>
      <w:del w:id="203" w:author="伍逸群" w:date="2025-11-22T12:26:01Z">
        <w:r>
          <w:rPr>
            <w:rFonts w:hint="eastAsia"/>
            <w:sz w:val="18"/>
            <w:szCs w:val="18"/>
          </w:rPr>
          <w:delText>厪</w:delText>
        </w:r>
      </w:del>
      <w:ins w:id="204" w:author="伍逸群" w:date="2025-11-22T12:26:01Z">
        <w:r>
          <w:rPr>
            <w:rFonts w:hint="eastAsia"/>
            <w:sz w:val="18"/>
            <w:szCs w:val="18"/>
          </w:rPr>
          <w:t>屋</w:t>
        </w:r>
      </w:ins>
      <w:r>
        <w:rPr>
          <w:rFonts w:hint="eastAsia"/>
          <w:sz w:val="18"/>
          <w:szCs w:val="18"/>
        </w:rPr>
        <w:t>（jǐn）即位时，天上出现了“十日并出”的异象。帝</w:t>
      </w:r>
      <w:del w:id="205" w:author="伍逸群" w:date="2025-11-22T12:26:01Z">
        <w:r>
          <w:rPr>
            <w:rFonts w:hint="eastAsia"/>
            <w:sz w:val="18"/>
            <w:szCs w:val="18"/>
          </w:rPr>
          <w:delText>厪</w:delText>
        </w:r>
      </w:del>
      <w:ins w:id="206" w:author="伍逸群" w:date="2025-11-22T12:26:01Z">
        <w:r>
          <w:rPr>
            <w:rFonts w:hint="eastAsia"/>
            <w:sz w:val="18"/>
            <w:szCs w:val="18"/>
          </w:rPr>
          <w:t>屋</w:t>
        </w:r>
      </w:ins>
      <w:r>
        <w:rPr>
          <w:rFonts w:hint="eastAsia"/>
          <w:sz w:val="18"/>
          <w:szCs w:val="18"/>
        </w:rPr>
        <w:t>死后，帝不降（帝扃之兄）的儿子孔甲即位。从亲属关系上看，孔甲是帝</w:t>
      </w:r>
      <w:del w:id="207" w:author="伍逸群" w:date="2025-11-22T12:26:01Z">
        <w:r>
          <w:rPr>
            <w:rFonts w:hint="eastAsia"/>
            <w:sz w:val="18"/>
            <w:szCs w:val="18"/>
          </w:rPr>
          <w:delText>厪</w:delText>
        </w:r>
      </w:del>
      <w:ins w:id="208" w:author="伍逸群" w:date="2025-11-22T12:26:01Z">
        <w:r>
          <w:rPr>
            <w:rFonts w:hint="eastAsia"/>
            <w:sz w:val="18"/>
            <w:szCs w:val="18"/>
          </w:rPr>
          <w:t>屋</w:t>
        </w:r>
      </w:ins>
      <w:r>
        <w:rPr>
          <w:rFonts w:hint="eastAsia"/>
          <w:sz w:val="18"/>
          <w:szCs w:val="18"/>
        </w:rPr>
        <w:t>的从兄弟，从兄弟王位继承，这是非常特殊的现象。从帝不降到帝孔甲，王位继承秩序混乱。帝</w:t>
      </w:r>
      <w:del w:id="209" w:author="伍逸群" w:date="2025-11-22T12:26:01Z">
        <w:r>
          <w:rPr>
            <w:rFonts w:hint="eastAsia"/>
            <w:sz w:val="18"/>
            <w:szCs w:val="18"/>
          </w:rPr>
          <w:delText>厪</w:delText>
        </w:r>
      </w:del>
      <w:ins w:id="210" w:author="伍逸群" w:date="2025-11-22T12:26:01Z">
        <w:r>
          <w:rPr>
            <w:rFonts w:hint="eastAsia"/>
            <w:sz w:val="18"/>
            <w:szCs w:val="18"/>
          </w:rPr>
          <w:t>屋</w:t>
        </w:r>
      </w:ins>
      <w:r>
        <w:rPr>
          <w:rFonts w:hint="eastAsia"/>
          <w:sz w:val="18"/>
          <w:szCs w:val="18"/>
        </w:rPr>
        <w:t>即位时的所谓十日并出，应是人们影射夏王朝中期出现激烈的王位争夺的说法。以此为标志，夏王朝开始走下坡路。</w:t>
      </w:r>
    </w:p>
    <w:p w14:paraId="5217F5D3">
      <w:pPr>
        <w:rPr>
          <w:rFonts w:hint="eastAsia"/>
          <w:sz w:val="18"/>
          <w:szCs w:val="18"/>
        </w:rPr>
      </w:pPr>
      <w:r>
        <w:rPr>
          <w:rFonts w:hint="eastAsia"/>
          <w:sz w:val="18"/>
          <w:szCs w:val="18"/>
        </w:rPr>
        <w:t>帝孔甲是夏朝第14位王，他不仅生活淫乱，而且迷信鬼怪之事，朝政由此荒怠，各地诸侯纷纷背叛。据说孔甲在位时，上天曾降下两条龙，河（黄河）汉（汉水）各一，孔甲相信可以乘龙上天。他命陶唐氏的后裔刘累为豢龙之官，赐名御龙氏。远古人们相信可以借助某些神奇之物直接登天与神交流，这是中国早期宗教的一个重要特征。孔甲好龙其实说的是他信奉巫术。据《国语·鲁语》：“孔甲乱夏，四世而陨。”孔甲是夏朝走向灭亡的转折点。</w:t>
      </w:r>
    </w:p>
    <w:p w14:paraId="626E35B0">
      <w:pPr>
        <w:rPr>
          <w:rFonts w:hint="eastAsia"/>
          <w:sz w:val="18"/>
          <w:szCs w:val="18"/>
        </w:rPr>
      </w:pPr>
      <w:r>
        <w:rPr>
          <w:rFonts w:hint="eastAsia"/>
          <w:sz w:val="18"/>
          <w:szCs w:val="18"/>
        </w:rPr>
        <w:t>孔甲以后，帝皋、帝发和帝履癸先后继位。帝履癸就是著名的暴君夏桀。</w:t>
      </w:r>
    </w:p>
    <w:p w14:paraId="16F55BEA">
      <w:pPr>
        <w:rPr>
          <w:rFonts w:hint="eastAsia"/>
          <w:sz w:val="18"/>
          <w:szCs w:val="18"/>
        </w:rPr>
      </w:pPr>
      <w:r>
        <w:rPr>
          <w:rFonts w:hint="eastAsia"/>
          <w:sz w:val="18"/>
          <w:szCs w:val="18"/>
        </w:rPr>
        <w:t>据说夏桀非常聪明而有勇力，但是他自恃武力，不修德政。他用搜刮来的民脂民膏大兴土木，建造许多宫殿楼阁，还用许多美玉装饰。宫殿里盛妆的嫔妃，从早到晚歌舞奏乐。据说桀造了巨大的酒池，可以在上面行船，酿酒残剩的酒糟堆放有十里。夏朝的百姓们不堪忍受，便诅咒夏桀，“时日曷丧，予及汝偕亡”①，希望他早日灭亡。诸侯们纷纷反叛，夏桀不断发动战争，攻打有缗氏尤其艰难。虽然最后取得了胜利，但是夏朝的国力也消耗殆尽。这时，统治中心的伊洛一带河水干涸，大旱灾对夏朝又是沉重打击。</w:t>
      </w:r>
    </w:p>
    <w:p w14:paraId="5D9B3D14">
      <w:pPr>
        <w:rPr>
          <w:rFonts w:hint="eastAsia"/>
          <w:sz w:val="18"/>
          <w:szCs w:val="18"/>
        </w:rPr>
      </w:pPr>
      <w:r>
        <w:rPr>
          <w:rFonts w:hint="eastAsia"/>
          <w:sz w:val="18"/>
          <w:szCs w:val="18"/>
        </w:rPr>
        <w:t>夏朝内忧外患，一个新兴的东方国家却迅速发展壮大，这就是来自东夷的商。最后，夏王朝的军队在与商人的作战中被击败，夏桀率领残余势力向</w:t>
      </w:r>
    </w:p>
    <w:p w14:paraId="5017DAF7">
      <w:pPr>
        <w:rPr>
          <w:rFonts w:hint="eastAsia"/>
          <w:sz w:val="18"/>
          <w:szCs w:val="18"/>
        </w:rPr>
      </w:pPr>
      <w:r>
        <w:rPr>
          <w:rFonts w:hint="eastAsia"/>
          <w:sz w:val="18"/>
          <w:szCs w:val="18"/>
        </w:rPr>
        <w:t>①《尚书·汤誓》，阮元校刻《十三经注疏》，中华书局1980年版。</w:t>
      </w:r>
    </w:p>
    <w:p w14:paraId="4DE3B3AA">
      <w:pPr>
        <w:rPr>
          <w:del w:id="211" w:author="伍逸群" w:date="2025-11-22T12:26:01Z"/>
          <w:rFonts w:hint="eastAsia"/>
          <w:sz w:val="18"/>
          <w:szCs w:val="18"/>
        </w:rPr>
      </w:pPr>
    </w:p>
    <w:p w14:paraId="60069D21">
      <w:pPr>
        <w:rPr>
          <w:del w:id="212" w:author="伍逸群" w:date="2025-11-22T12:26:01Z"/>
          <w:rFonts w:hint="eastAsia"/>
          <w:sz w:val="18"/>
          <w:szCs w:val="18"/>
        </w:rPr>
      </w:pPr>
    </w:p>
    <w:p w14:paraId="61F644E3">
      <w:pPr>
        <w:rPr>
          <w:rFonts w:hint="eastAsia"/>
          <w:sz w:val="18"/>
          <w:szCs w:val="18"/>
        </w:rPr>
      </w:pPr>
      <w:r>
        <w:rPr>
          <w:rFonts w:hint="eastAsia"/>
          <w:sz w:val="18"/>
          <w:szCs w:val="18"/>
        </w:rPr>
        <w:t>南溃逃①，夏王朝灭亡。</w:t>
      </w:r>
    </w:p>
    <w:p w14:paraId="3800C4CD">
      <w:pPr>
        <w:rPr>
          <w:rFonts w:hint="eastAsia"/>
          <w:sz w:val="18"/>
          <w:szCs w:val="18"/>
        </w:rPr>
      </w:pPr>
      <w:r>
        <w:rPr>
          <w:rFonts w:hint="eastAsia"/>
          <w:sz w:val="18"/>
          <w:szCs w:val="18"/>
        </w:rPr>
        <w:t>二、商王朝的建立与巩固</w:t>
      </w:r>
    </w:p>
    <w:p w14:paraId="3A1376BB">
      <w:pPr>
        <w:rPr>
          <w:rFonts w:hint="eastAsia"/>
          <w:sz w:val="18"/>
          <w:szCs w:val="18"/>
        </w:rPr>
      </w:pPr>
      <w:r>
        <w:rPr>
          <w:rFonts w:hint="eastAsia"/>
          <w:sz w:val="18"/>
          <w:szCs w:val="18"/>
        </w:rPr>
        <w:t>1.先商的历史</w:t>
      </w:r>
    </w:p>
    <w:p w14:paraId="12899369">
      <w:pPr>
        <w:rPr>
          <w:rFonts w:hint="eastAsia"/>
          <w:sz w:val="18"/>
          <w:szCs w:val="18"/>
        </w:rPr>
      </w:pPr>
      <w:r>
        <w:rPr>
          <w:rFonts w:hint="eastAsia"/>
          <w:sz w:val="18"/>
          <w:szCs w:val="18"/>
        </w:rPr>
        <w:t>商族为子姓，是一个具有悠久历史的古代族群。商族有记载的男始祖名契（xiè），生存时代大致与舜、禹相当。据说契的母亲名简狄，是有娀氏的一个女子。一次与同伴在水边洗浴，偶然见到一个燕子的蛋，便取来吃掉，谁知竟由此而怀孕，最后生下契来。这说明在契之前，商族还处于母系氏族社会阶段，人们知母而不知父，故假托女祖先与氏族图腾之间有神奇的感生关系，商族的图腾正是玄鸟（燕子）。契以后，商人有了明确的父系，契是商族由母系过渡到父系的关键人物。</w:t>
      </w:r>
    </w:p>
    <w:p w14:paraId="604A06BD">
      <w:pPr>
        <w:rPr>
          <w:rFonts w:hint="eastAsia"/>
          <w:sz w:val="18"/>
          <w:szCs w:val="18"/>
        </w:rPr>
      </w:pPr>
      <w:r>
        <w:rPr>
          <w:rFonts w:hint="eastAsia"/>
          <w:sz w:val="18"/>
          <w:szCs w:val="18"/>
        </w:rPr>
        <w:t>以燕子为氏族图腾，在中国东部、东北部地区的很多古代民族中都存在过。商人为东夷，学术界一般认为商族的发祥地应在东部，具体可能在今山东及环渤海地区②。</w:t>
      </w:r>
    </w:p>
    <w:p w14:paraId="484E8694">
      <w:pPr>
        <w:rPr>
          <w:rFonts w:hint="eastAsia"/>
          <w:sz w:val="18"/>
          <w:szCs w:val="18"/>
        </w:rPr>
      </w:pPr>
      <w:r>
        <w:rPr>
          <w:rFonts w:hint="eastAsia"/>
          <w:sz w:val="18"/>
          <w:szCs w:val="18"/>
        </w:rPr>
        <w:t>契曾佐助大禹治水，立下功劳，被帝舜任命为司徒，并将商地作为采邑分封给契。因此契的后人遂以商作为自己的族名。从契开始一直到商王朝建立，一共经历了14代。先商时期，商族一共有过8次大迁徙，但迁徙的范围，大致不出今河南、河北和山东一带。畜牧业在商族早期的经济生活中占有重要地位。据说商族的第三代先公相土曾发明了驾马技术，到其第七代先公王亥时，又发明了驾牛的技术。驯服大型动物使它们为人类提供运输力，这是商人在华夏文明史上的巨大贡献。</w:t>
      </w:r>
    </w:p>
    <w:p w14:paraId="36B4418E">
      <w:pPr>
        <w:rPr>
          <w:rFonts w:hint="eastAsia"/>
          <w:sz w:val="18"/>
          <w:szCs w:val="18"/>
        </w:rPr>
      </w:pPr>
      <w:r>
        <w:rPr>
          <w:rFonts w:hint="eastAsia"/>
          <w:sz w:val="18"/>
          <w:szCs w:val="18"/>
        </w:rPr>
        <w:t>相土时期，正值后羿、寒浞乱夏，他乘机扩大势力。文献记载说：“相土烈烈，海外有截。”③商族的声威，已经远播海外。王亥曾与有易氏进行贸易，结果被有易氏杀掉，牛马等大量牲畜也被抢去，商族因此遭到沉重打击。上甲微继立后，率领商族攻灭了有易氏，不仅报了父仇，还夺回大量财物，商族势力又获得进一步的发展。</w:t>
      </w:r>
    </w:p>
    <w:p w14:paraId="3646CD9D">
      <w:pPr>
        <w:rPr>
          <w:rFonts w:hint="eastAsia"/>
          <w:sz w:val="18"/>
          <w:szCs w:val="18"/>
        </w:rPr>
      </w:pPr>
      <w:r>
        <w:rPr>
          <w:rFonts w:hint="eastAsia"/>
          <w:sz w:val="18"/>
          <w:szCs w:val="18"/>
        </w:rPr>
        <w:t>2.商朝的建立</w:t>
      </w:r>
    </w:p>
    <w:p w14:paraId="364A47FB">
      <w:pPr>
        <w:rPr>
          <w:rFonts w:hint="eastAsia"/>
          <w:sz w:val="18"/>
          <w:szCs w:val="18"/>
        </w:rPr>
      </w:pPr>
      <w:r>
        <w:rPr>
          <w:rFonts w:hint="eastAsia"/>
          <w:sz w:val="18"/>
          <w:szCs w:val="18"/>
        </w:rPr>
        <w:t>商先公从上甲</w:t>
      </w:r>
      <w:del w:id="213" w:author="伍逸群" w:date="2025-11-22T12:26:01Z">
        <w:r>
          <w:rPr>
            <w:rFonts w:hint="eastAsia"/>
            <w:sz w:val="18"/>
            <w:szCs w:val="18"/>
          </w:rPr>
          <w:delText>微</w:delText>
        </w:r>
      </w:del>
      <w:ins w:id="214" w:author="伍逸群" w:date="2025-11-22T12:26:01Z">
        <w:r>
          <w:rPr>
            <w:rFonts w:hint="eastAsia"/>
            <w:sz w:val="18"/>
            <w:szCs w:val="18"/>
          </w:rPr>
          <w:t>徽</w:t>
        </w:r>
      </w:ins>
      <w:r>
        <w:rPr>
          <w:rFonts w:hint="eastAsia"/>
          <w:sz w:val="18"/>
          <w:szCs w:val="18"/>
        </w:rPr>
        <w:t>开始，都使用天干作为名号，有报乙、报丙、报丁、主壬、</w:t>
      </w:r>
    </w:p>
    <w:p w14:paraId="46B31C50">
      <w:pPr>
        <w:rPr>
          <w:rFonts w:hint="eastAsia"/>
          <w:sz w:val="18"/>
          <w:szCs w:val="18"/>
        </w:rPr>
      </w:pPr>
      <w:r>
        <w:rPr>
          <w:rFonts w:hint="eastAsia"/>
          <w:sz w:val="18"/>
          <w:szCs w:val="18"/>
        </w:rPr>
        <w:t>①据《太平御览》卷八二“皇王部”引</w:t>
      </w:r>
      <w:del w:id="215" w:author="伍逸群" w:date="2025-11-22T12:26:01Z">
        <w:r>
          <w:rPr>
            <w:rFonts w:hint="eastAsia"/>
            <w:sz w:val="18"/>
            <w:szCs w:val="18"/>
          </w:rPr>
          <w:delText>《</w:delText>
        </w:r>
      </w:del>
      <w:r>
        <w:rPr>
          <w:rFonts w:hint="eastAsia"/>
          <w:sz w:val="18"/>
          <w:szCs w:val="18"/>
        </w:rPr>
        <w:t>竹书纪年》，夏桀败后，逃亡至南巢（安徽寿县），不久即死在南方。</w:t>
      </w:r>
    </w:p>
    <w:p w14:paraId="2F4307D4">
      <w:pPr>
        <w:rPr>
          <w:rFonts w:hint="eastAsia"/>
          <w:sz w:val="18"/>
          <w:szCs w:val="18"/>
        </w:rPr>
      </w:pPr>
      <w:r>
        <w:rPr>
          <w:rFonts w:hint="eastAsia"/>
          <w:sz w:val="18"/>
          <w:szCs w:val="18"/>
        </w:rPr>
        <w:t>②商族的起源，学术界还有不同意见，除东方说外，还有北方说、西方说等等。</w:t>
      </w:r>
    </w:p>
    <w:p w14:paraId="0289F04D">
      <w:pPr>
        <w:rPr>
          <w:del w:id="216" w:author="伍逸群" w:date="2025-11-22T12:26:01Z"/>
          <w:rFonts w:hint="eastAsia"/>
          <w:sz w:val="18"/>
          <w:szCs w:val="18"/>
        </w:rPr>
      </w:pPr>
      <w:r>
        <w:rPr>
          <w:rFonts w:hint="eastAsia"/>
          <w:sz w:val="18"/>
          <w:szCs w:val="18"/>
        </w:rPr>
        <w:t>③</w:t>
      </w:r>
      <w:del w:id="217" w:author="伍逸群" w:date="2025-11-22T12:26:01Z">
        <w:r>
          <w:rPr>
            <w:rFonts w:hint="eastAsia"/>
            <w:sz w:val="18"/>
            <w:szCs w:val="18"/>
          </w:rPr>
          <w:delText>《</w:delText>
        </w:r>
      </w:del>
      <w:r>
        <w:rPr>
          <w:rFonts w:hint="eastAsia"/>
          <w:sz w:val="18"/>
          <w:szCs w:val="18"/>
        </w:rPr>
        <w:t>诗经·商颂·长发》，阮元校刻《十三经注疏》，中华书局1980年版。</w:t>
      </w:r>
    </w:p>
    <w:p w14:paraId="784630B8">
      <w:pPr>
        <w:rPr>
          <w:del w:id="218" w:author="伍逸群" w:date="2025-11-22T12:26:01Z"/>
          <w:rFonts w:hint="eastAsia"/>
          <w:sz w:val="18"/>
          <w:szCs w:val="18"/>
        </w:rPr>
      </w:pPr>
    </w:p>
    <w:p w14:paraId="4DC954B4">
      <w:pPr>
        <w:rPr>
          <w:rFonts w:hint="eastAsia"/>
          <w:sz w:val="18"/>
          <w:szCs w:val="18"/>
        </w:rPr>
      </w:pPr>
    </w:p>
    <w:p w14:paraId="13D3F5F3">
      <w:pPr>
        <w:rPr>
          <w:rFonts w:hint="eastAsia"/>
          <w:sz w:val="18"/>
          <w:szCs w:val="18"/>
        </w:rPr>
      </w:pPr>
      <w:r>
        <w:rPr>
          <w:rFonts w:hint="eastAsia"/>
          <w:sz w:val="18"/>
          <w:szCs w:val="18"/>
        </w:rPr>
        <w:t>主癸、天乙等，这说明商族的历法水平有了较大提高。历法的进步，使商人的农业、畜牧业都获得较快发展。到天乙（也作太乙、成汤，即商的建国者汤）继立时，商族的实力已经非常强大，而夏王朝的统治则极度动荡。于是，成汤积极开展了他灭夏建商的大业。</w:t>
      </w:r>
    </w:p>
    <w:p w14:paraId="1F07FCB7">
      <w:pPr>
        <w:rPr>
          <w:rFonts w:hint="eastAsia"/>
          <w:sz w:val="18"/>
          <w:szCs w:val="18"/>
        </w:rPr>
      </w:pPr>
      <w:r>
        <w:rPr>
          <w:rFonts w:hint="eastAsia"/>
          <w:sz w:val="18"/>
          <w:szCs w:val="18"/>
        </w:rPr>
        <w:t>伊尹是成汤最重要的辅佐大臣。关于伊尹的出身，《史记》中有两种不同的说法，一是伊尹原为有莘氏陪嫁而来的媵臣，后来借着烹调向成汤</w:t>
      </w:r>
      <w:del w:id="219" w:author="伍逸群" w:date="2025-11-22T12:26:01Z">
        <w:r>
          <w:rPr>
            <w:rFonts w:hint="eastAsia"/>
            <w:sz w:val="18"/>
            <w:szCs w:val="18"/>
          </w:rPr>
          <w:delText>阐述</w:delText>
        </w:r>
      </w:del>
      <w:ins w:id="220" w:author="伍逸群" w:date="2025-11-22T12:26:01Z">
        <w:r>
          <w:rPr>
            <w:rFonts w:hint="eastAsia"/>
            <w:sz w:val="18"/>
            <w:szCs w:val="18"/>
          </w:rPr>
          <w:t>闸述</w:t>
        </w:r>
      </w:ins>
      <w:r>
        <w:rPr>
          <w:rFonts w:hint="eastAsia"/>
          <w:sz w:val="18"/>
          <w:szCs w:val="18"/>
        </w:rPr>
        <w:t>治国的道理，深得成汤赞许，被用为辅佐。一是伊尹本为隐士，因为贤明被成汤礼聘五次，后来下决心辅佐成汤。除伊尹外，仲虺（huī）、女鸠、女房等人，也都是成汤的得力助手。</w:t>
      </w:r>
    </w:p>
    <w:p w14:paraId="522CA4D2">
      <w:pPr>
        <w:rPr>
          <w:rFonts w:hint="eastAsia"/>
          <w:sz w:val="18"/>
          <w:szCs w:val="18"/>
        </w:rPr>
      </w:pPr>
      <w:r>
        <w:rPr>
          <w:rFonts w:hint="eastAsia"/>
          <w:sz w:val="18"/>
          <w:szCs w:val="18"/>
        </w:rPr>
        <w:t>成汤对夏朝的附属国采取了分化瓦解的策略。一方面，他利用诸侯对夏王朝统治的不满，团结他们，建立起反对夏桀的联盟。另一方面，对拒不合作的诸侯国坚决实行武力打击。葛（河南宁陵）是夏朝在东方的盟国，成汤曾想施惠拉拢，但不成功，于是便利用葛伯的骄纵放肆，一举把他消灭。之后商人消灭了夏朝最有实力的三个盟国</w:t>
      </w:r>
      <w:del w:id="221" w:author="伍逸群" w:date="2025-11-22T12:26:01Z">
        <w:r>
          <w:rPr>
            <w:rFonts w:hint="eastAsia"/>
            <w:sz w:val="18"/>
            <w:szCs w:val="18"/>
          </w:rPr>
          <w:delText>——</w:delText>
        </w:r>
      </w:del>
      <w:ins w:id="222" w:author="伍逸群" w:date="2025-11-22T12:26:01Z">
        <w:r>
          <w:rPr>
            <w:rFonts w:hint="eastAsia"/>
            <w:sz w:val="18"/>
            <w:szCs w:val="18"/>
          </w:rPr>
          <w:t>-</w:t>
        </w:r>
      </w:ins>
      <w:r>
        <w:rPr>
          <w:rFonts w:hint="eastAsia"/>
          <w:sz w:val="18"/>
          <w:szCs w:val="18"/>
        </w:rPr>
        <w:t>韦（河南滑县）、顾（山东鄄城）和昆吾（河南濮阳），扫清了灭夏道路上的障碍。成汤在伊尹等人的随从下，乘胜征讨夏桀，两军在鸣条之野（河南封丘东）决战。战前成汤的动员令，即今天的《</w:t>
      </w:r>
      <w:del w:id="223" w:author="伍逸群" w:date="2025-11-22T12:26:01Z">
        <w:r>
          <w:rPr>
            <w:rFonts w:hint="eastAsia"/>
            <w:sz w:val="18"/>
            <w:szCs w:val="18"/>
          </w:rPr>
          <w:delText>尚书</w:delText>
        </w:r>
      </w:del>
      <w:ins w:id="224" w:author="伍逸群" w:date="2025-11-22T12:26:01Z">
        <w:r>
          <w:rPr>
            <w:rFonts w:hint="eastAsia"/>
            <w:sz w:val="18"/>
            <w:szCs w:val="18"/>
          </w:rPr>
          <w:t>书</w:t>
        </w:r>
      </w:ins>
      <w:r>
        <w:rPr>
          <w:rFonts w:hint="eastAsia"/>
          <w:sz w:val="18"/>
          <w:szCs w:val="18"/>
        </w:rPr>
        <w:t>·汤誓》。在这篇著名的讨桀檄文中，成汤历数夏桀的种种暴行，声称要代表上天拯救夏民，号召大家齐心协力帮助自己完成上天之命。结果夏朝的军队被击溃，夏桀向东南江淮一带逃窜，不久便死在那里。</w:t>
      </w:r>
    </w:p>
    <w:p w14:paraId="6E060739">
      <w:pPr>
        <w:rPr>
          <w:rFonts w:hint="eastAsia"/>
          <w:sz w:val="18"/>
          <w:szCs w:val="18"/>
        </w:rPr>
      </w:pPr>
      <w:r>
        <w:rPr>
          <w:rFonts w:hint="eastAsia"/>
          <w:sz w:val="18"/>
          <w:szCs w:val="18"/>
        </w:rPr>
        <w:t>成汤击败夏桀，在诸侯的拥戴下建立了商王朝，定都于亳①。商是继夏之后在中原建立的第二个重要王朝，其存续时间约在公元前1600年～公元前1046年②。商王朝的统治区域，主要在今河南、河北、山东、山西等地，但其影响所及，则东至黄海，北至渤海湾以北，西达青海湖，南到长江流域的洞庭湖一带。</w:t>
      </w:r>
    </w:p>
    <w:p w14:paraId="30357FE6">
      <w:pPr>
        <w:rPr>
          <w:rFonts w:hint="eastAsia"/>
          <w:sz w:val="18"/>
          <w:szCs w:val="18"/>
        </w:rPr>
      </w:pPr>
      <w:r>
        <w:rPr>
          <w:rFonts w:hint="eastAsia"/>
          <w:sz w:val="18"/>
          <w:szCs w:val="18"/>
        </w:rPr>
        <w:t>3.商王的世系与传承</w:t>
      </w:r>
    </w:p>
    <w:p w14:paraId="1BF528B8">
      <w:pPr>
        <w:rPr>
          <w:rFonts w:hint="eastAsia"/>
          <w:sz w:val="18"/>
          <w:szCs w:val="18"/>
        </w:rPr>
      </w:pPr>
      <w:r>
        <w:rPr>
          <w:rFonts w:hint="eastAsia"/>
          <w:sz w:val="18"/>
          <w:szCs w:val="18"/>
        </w:rPr>
        <w:t>商朝从成汤建国到纣王灭亡，共传17世31王。《史记</w:t>
      </w:r>
      <w:del w:id="225" w:author="伍逸群" w:date="2025-11-22T12:26:01Z">
        <w:r>
          <w:rPr>
            <w:rFonts w:hint="eastAsia"/>
            <w:sz w:val="18"/>
            <w:szCs w:val="18"/>
          </w:rPr>
          <w:delText>》</w:delText>
        </w:r>
      </w:del>
      <w:r>
        <w:rPr>
          <w:rFonts w:hint="eastAsia"/>
          <w:sz w:val="18"/>
          <w:szCs w:val="18"/>
        </w:rPr>
        <w:t>记载商王的世系非常详细，绝大多数得到了甲骨卜辞的证实。他们是：1.太乙（汤）</w:t>
      </w:r>
      <w:del w:id="226" w:author="伍逸群" w:date="2025-11-22T12:26:01Z">
        <w:r>
          <w:rPr>
            <w:rFonts w:hint="eastAsia"/>
            <w:sz w:val="18"/>
            <w:szCs w:val="18"/>
          </w:rPr>
          <w:delText>；</w:delText>
        </w:r>
      </w:del>
      <w:ins w:id="227" w:author="伍逸群" w:date="2025-11-22T12:26:01Z">
        <w:r>
          <w:rPr>
            <w:rFonts w:hint="eastAsia"/>
            <w:sz w:val="18"/>
            <w:szCs w:val="18"/>
          </w:rPr>
          <w:t>;</w:t>
        </w:r>
      </w:ins>
      <w:r>
        <w:rPr>
          <w:rFonts w:hint="eastAsia"/>
          <w:sz w:val="18"/>
          <w:szCs w:val="18"/>
        </w:rPr>
        <w:t>2.太</w:t>
      </w:r>
    </w:p>
    <w:p w14:paraId="5932B9CB">
      <w:pPr>
        <w:rPr>
          <w:rFonts w:hint="eastAsia"/>
          <w:sz w:val="18"/>
          <w:szCs w:val="18"/>
        </w:rPr>
      </w:pPr>
      <w:r>
        <w:rPr>
          <w:rFonts w:hint="eastAsia"/>
          <w:sz w:val="18"/>
          <w:szCs w:val="18"/>
        </w:rPr>
        <w:t>①有关汤都</w:t>
      </w:r>
      <w:del w:id="228" w:author="伍逸群" w:date="2025-11-22T12:26:01Z">
        <w:r>
          <w:rPr>
            <w:rFonts w:hint="eastAsia"/>
            <w:sz w:val="18"/>
            <w:szCs w:val="18"/>
          </w:rPr>
          <w:delText>亳</w:delText>
        </w:r>
      </w:del>
      <w:ins w:id="229" w:author="伍逸群" w:date="2025-11-22T12:26:01Z">
        <w:r>
          <w:rPr>
            <w:rFonts w:hint="eastAsia"/>
            <w:sz w:val="18"/>
            <w:szCs w:val="18"/>
          </w:rPr>
          <w:t>毫</w:t>
        </w:r>
      </w:ins>
      <w:r>
        <w:rPr>
          <w:rFonts w:hint="eastAsia"/>
          <w:sz w:val="18"/>
          <w:szCs w:val="18"/>
        </w:rPr>
        <w:t>的地望，目前学术界还没有取得一致意见。学术界一般认为，汤都</w:t>
      </w:r>
      <w:del w:id="230" w:author="伍逸群" w:date="2025-11-22T12:26:01Z">
        <w:r>
          <w:rPr>
            <w:rFonts w:hint="eastAsia"/>
            <w:sz w:val="18"/>
            <w:szCs w:val="18"/>
          </w:rPr>
          <w:delText>亳</w:delText>
        </w:r>
      </w:del>
      <w:ins w:id="231" w:author="伍逸群" w:date="2025-11-22T12:26:01Z">
        <w:r>
          <w:rPr>
            <w:rFonts w:hint="eastAsia"/>
            <w:sz w:val="18"/>
            <w:szCs w:val="18"/>
          </w:rPr>
          <w:t>毫</w:t>
        </w:r>
      </w:ins>
      <w:r>
        <w:rPr>
          <w:rFonts w:hint="eastAsia"/>
          <w:sz w:val="18"/>
          <w:szCs w:val="18"/>
        </w:rPr>
        <w:t>即今在河南郑州所发现的商城，此被称作“郑亳说”；但也有一部分学者认为汤都</w:t>
      </w:r>
      <w:del w:id="232" w:author="伍逸群" w:date="2025-11-22T12:26:01Z">
        <w:r>
          <w:rPr>
            <w:rFonts w:hint="eastAsia"/>
            <w:sz w:val="18"/>
            <w:szCs w:val="18"/>
          </w:rPr>
          <w:delText>亳</w:delText>
        </w:r>
      </w:del>
      <w:ins w:id="233" w:author="伍逸群" w:date="2025-11-22T12:26:01Z">
        <w:r>
          <w:rPr>
            <w:rFonts w:hint="eastAsia"/>
            <w:sz w:val="18"/>
            <w:szCs w:val="18"/>
          </w:rPr>
          <w:t>毫</w:t>
        </w:r>
      </w:ins>
      <w:r>
        <w:rPr>
          <w:rFonts w:hint="eastAsia"/>
          <w:sz w:val="18"/>
          <w:szCs w:val="18"/>
        </w:rPr>
        <w:t>为河南偃师所发现的商城，此被称作“西</w:t>
      </w:r>
      <w:del w:id="234" w:author="伍逸群" w:date="2025-11-22T12:26:01Z">
        <w:r>
          <w:rPr>
            <w:rFonts w:hint="eastAsia"/>
            <w:sz w:val="18"/>
            <w:szCs w:val="18"/>
          </w:rPr>
          <w:delText>亳</w:delText>
        </w:r>
      </w:del>
      <w:ins w:id="235" w:author="伍逸群" w:date="2025-11-22T12:26:01Z">
        <w:r>
          <w:rPr>
            <w:rFonts w:hint="eastAsia"/>
            <w:sz w:val="18"/>
            <w:szCs w:val="18"/>
          </w:rPr>
          <w:t>毫</w:t>
        </w:r>
      </w:ins>
      <w:r>
        <w:rPr>
          <w:rFonts w:hint="eastAsia"/>
          <w:sz w:val="18"/>
          <w:szCs w:val="18"/>
        </w:rPr>
        <w:t>说”。此外，还有南</w:t>
      </w:r>
      <w:del w:id="236" w:author="伍逸群" w:date="2025-11-22T12:26:01Z">
        <w:r>
          <w:rPr>
            <w:rFonts w:hint="eastAsia"/>
            <w:sz w:val="18"/>
            <w:szCs w:val="18"/>
          </w:rPr>
          <w:delText>亳、北亳说。南亳</w:delText>
        </w:r>
      </w:del>
      <w:ins w:id="237" w:author="伍逸群" w:date="2025-11-22T12:26:01Z">
        <w:r>
          <w:rPr>
            <w:rFonts w:hint="eastAsia"/>
            <w:sz w:val="18"/>
            <w:szCs w:val="18"/>
          </w:rPr>
          <w:t>毫、北毫说。南毫</w:t>
        </w:r>
      </w:ins>
      <w:r>
        <w:rPr>
          <w:rFonts w:hint="eastAsia"/>
          <w:sz w:val="18"/>
          <w:szCs w:val="18"/>
        </w:rPr>
        <w:t>在今河南商丘南，北</w:t>
      </w:r>
      <w:del w:id="238" w:author="伍逸群" w:date="2025-11-22T12:26:01Z">
        <w:r>
          <w:rPr>
            <w:rFonts w:hint="eastAsia"/>
            <w:sz w:val="18"/>
            <w:szCs w:val="18"/>
          </w:rPr>
          <w:delText>亳</w:delText>
        </w:r>
      </w:del>
      <w:ins w:id="239" w:author="伍逸群" w:date="2025-11-22T12:26:01Z">
        <w:r>
          <w:rPr>
            <w:rFonts w:hint="eastAsia"/>
            <w:sz w:val="18"/>
            <w:szCs w:val="18"/>
          </w:rPr>
          <w:t>毫</w:t>
        </w:r>
      </w:ins>
      <w:r>
        <w:rPr>
          <w:rFonts w:hint="eastAsia"/>
          <w:sz w:val="18"/>
          <w:szCs w:val="18"/>
        </w:rPr>
        <w:t>一说在今河南商丘北，一说在今山东曹县。</w:t>
      </w:r>
    </w:p>
    <w:p w14:paraId="34D29B75">
      <w:pPr>
        <w:rPr>
          <w:rFonts w:hint="eastAsia"/>
          <w:sz w:val="18"/>
          <w:szCs w:val="18"/>
        </w:rPr>
      </w:pPr>
      <w:r>
        <w:rPr>
          <w:rFonts w:hint="eastAsia"/>
          <w:sz w:val="18"/>
          <w:szCs w:val="18"/>
        </w:rPr>
        <w:t>②据《夏商周断代工程1996-2000年阶段成果报告·简本》。</w:t>
      </w:r>
    </w:p>
    <w:p w14:paraId="0A4B3AFD">
      <w:pPr>
        <w:rPr>
          <w:del w:id="240" w:author="伍逸群" w:date="2025-11-22T12:26:01Z"/>
          <w:rFonts w:hint="eastAsia"/>
          <w:sz w:val="18"/>
          <w:szCs w:val="18"/>
        </w:rPr>
      </w:pPr>
    </w:p>
    <w:p w14:paraId="220358CA">
      <w:pPr>
        <w:rPr>
          <w:del w:id="241" w:author="伍逸群" w:date="2025-11-22T12:26:01Z"/>
          <w:rFonts w:hint="eastAsia"/>
          <w:sz w:val="18"/>
          <w:szCs w:val="18"/>
        </w:rPr>
      </w:pPr>
    </w:p>
    <w:p w14:paraId="760168A0">
      <w:pPr>
        <w:rPr>
          <w:rFonts w:hint="eastAsia"/>
          <w:sz w:val="18"/>
          <w:szCs w:val="18"/>
        </w:rPr>
      </w:pPr>
      <w:r>
        <w:rPr>
          <w:rFonts w:hint="eastAsia"/>
          <w:sz w:val="18"/>
          <w:szCs w:val="18"/>
        </w:rPr>
        <w:t>丁；3.外丙；4.仲壬；5.太甲；6.沃丁；7.太庚；8.小甲；9.雍己；10.太戊；11.仲丁；12.外壬；13.河亶甲；14.祖乙；15.祖辛；16.沃甲；17.祖丁；18.南庚；19.阳甲；20.盘庚；21.小辛；22.小乙；23.武丁；24.祖庚；25.祖甲；26.廪辛；27.康丁；28.武乙；29.文丁；30.帝乙；31.帝辛。31个商王中，汤之子太丁并未真正即位，但看卜辞，他享有与先王一样的祭祀地位。如果不考虑他，则商王朝实际上只传承了30王。</w:t>
      </w:r>
    </w:p>
    <w:p w14:paraId="3EC2011C">
      <w:pPr>
        <w:rPr>
          <w:rFonts w:hint="eastAsia"/>
          <w:sz w:val="18"/>
          <w:szCs w:val="18"/>
        </w:rPr>
      </w:pPr>
      <w:r>
        <w:rPr>
          <w:rFonts w:hint="eastAsia"/>
          <w:sz w:val="18"/>
          <w:szCs w:val="18"/>
        </w:rPr>
        <w:t>商王朝三十余位王，却只传了17代，这是因为商代的王位传承除了父死子继外，还存在着大量的兄终弟及，即王位在数个兄弟或从兄弟之间按长幼顺序依次继承。这些兄终弟及的商王共有9代22王，他们分别是：（1）外丙一仲壬；（2）沃丁一太庚；（3）小甲一雍己一太戊；（4）仲丁一外壬一河亶甲；（5）祖辛一沃甲；（6）祖丁一南庚（从兄弟）</w:t>
      </w:r>
      <w:del w:id="242" w:author="伍逸群" w:date="2025-11-22T12:26:01Z">
        <w:r>
          <w:rPr>
            <w:rFonts w:hint="eastAsia"/>
            <w:sz w:val="18"/>
            <w:szCs w:val="18"/>
          </w:rPr>
          <w:delText>；</w:delText>
        </w:r>
      </w:del>
      <w:ins w:id="243" w:author="伍逸群" w:date="2025-11-22T12:26:01Z">
        <w:r>
          <w:rPr>
            <w:rFonts w:hint="eastAsia"/>
            <w:sz w:val="18"/>
            <w:szCs w:val="18"/>
          </w:rPr>
          <w:t>;</w:t>
        </w:r>
      </w:ins>
      <w:r>
        <w:rPr>
          <w:rFonts w:hint="eastAsia"/>
          <w:sz w:val="18"/>
          <w:szCs w:val="18"/>
        </w:rPr>
        <w:t>（7）阳甲一盘庚一小辛一小乙；（8）祖庚一祖甲；（9）廪辛一康丁。</w:t>
      </w:r>
    </w:p>
    <w:p w14:paraId="789B60A0">
      <w:pPr>
        <w:rPr>
          <w:rFonts w:hint="eastAsia"/>
          <w:sz w:val="18"/>
          <w:szCs w:val="18"/>
        </w:rPr>
      </w:pPr>
      <w:r>
        <w:rPr>
          <w:rFonts w:hint="eastAsia"/>
          <w:sz w:val="18"/>
          <w:szCs w:val="18"/>
        </w:rPr>
        <w:t>4.伊尹放太甲</w:t>
      </w:r>
    </w:p>
    <w:p w14:paraId="5BE119F0">
      <w:pPr>
        <w:rPr>
          <w:rFonts w:hint="eastAsia"/>
          <w:sz w:val="18"/>
          <w:szCs w:val="18"/>
        </w:rPr>
      </w:pPr>
      <w:r>
        <w:rPr>
          <w:rFonts w:hint="eastAsia"/>
          <w:sz w:val="18"/>
          <w:szCs w:val="18"/>
        </w:rPr>
        <w:t>成汤作为开国之君，十分勤政贤明。《史记·</w:t>
      </w:r>
      <w:del w:id="244" w:author="伍逸群" w:date="2025-11-22T12:26:01Z">
        <w:r>
          <w:rPr>
            <w:rFonts w:hint="eastAsia"/>
            <w:sz w:val="18"/>
            <w:szCs w:val="18"/>
          </w:rPr>
          <w:delText>殷本</w:delText>
        </w:r>
      </w:del>
      <w:ins w:id="245" w:author="伍逸群" w:date="2025-11-22T12:26:01Z">
        <w:r>
          <w:rPr>
            <w:rFonts w:hint="eastAsia"/>
            <w:sz w:val="18"/>
            <w:szCs w:val="18"/>
          </w:rPr>
          <w:t>股本</w:t>
        </w:r>
      </w:ins>
      <w:r>
        <w:rPr>
          <w:rFonts w:hint="eastAsia"/>
          <w:sz w:val="18"/>
          <w:szCs w:val="18"/>
        </w:rPr>
        <w:t>纪》记载他的治国名言：“人视水见形，视民知治否。”即老百姓的生活才是衡量一个国家治理好坏的根本标志。在他的统治下，商朝各项制度逐步建立，国力也十分强盛。《诗经·商颂·殷武</w:t>
      </w:r>
      <w:del w:id="246" w:author="伍逸群" w:date="2025-11-22T12:26:01Z">
        <w:r>
          <w:rPr>
            <w:rFonts w:hint="eastAsia"/>
            <w:sz w:val="18"/>
            <w:szCs w:val="18"/>
          </w:rPr>
          <w:delText>》</w:delText>
        </w:r>
      </w:del>
      <w:r>
        <w:rPr>
          <w:rFonts w:hint="eastAsia"/>
          <w:sz w:val="18"/>
          <w:szCs w:val="18"/>
        </w:rPr>
        <w:t>称赞汤的功绩说：“昔有成汤，自彼氐羌，莫敢不来享，莫敢不来王，曰商是常。”</w:t>
      </w:r>
    </w:p>
    <w:p w14:paraId="5AD9CDD3">
      <w:pPr>
        <w:rPr>
          <w:rFonts w:hint="eastAsia"/>
          <w:sz w:val="18"/>
          <w:szCs w:val="18"/>
        </w:rPr>
      </w:pPr>
      <w:r>
        <w:rPr>
          <w:rFonts w:hint="eastAsia"/>
          <w:sz w:val="18"/>
          <w:szCs w:val="18"/>
        </w:rPr>
        <w:t>成汤去世时，长子太丁已经早逝，王位由太丁的弟弟外丙和仲壬先后继承。两任商王在位前后只有七年，就又传给了太丁的长子太甲，即汤的嫡长孙。太甲即位后，伊尹作为元老重臣辅佐。太甲在即位的头三年中，表现得十分暴虐和昏乱，破坏了成汤制定的许多法度，使新王朝岌岌可危。伊尹为了商朝王统能够存续和统治集团的整体利益，便将太甲流放到成汤坟墓所在地的桐宫，让他在那里反省悔过。在此期间，伊尹则自己代行王政。</w:t>
      </w:r>
    </w:p>
    <w:p w14:paraId="2A4859A2">
      <w:pPr>
        <w:rPr>
          <w:rFonts w:hint="eastAsia"/>
          <w:sz w:val="18"/>
          <w:szCs w:val="18"/>
        </w:rPr>
      </w:pPr>
      <w:r>
        <w:rPr>
          <w:rFonts w:hint="eastAsia"/>
          <w:sz w:val="18"/>
          <w:szCs w:val="18"/>
        </w:rPr>
        <w:t>伊尹的举措受到朝中大臣以及各地诸侯的拥护，商朝的统治并没有起伏动荡。太甲在桐宫一住三年，伊尹不断派人暗中观察太甲的言行。当他看到太甲真正认识并改正了错误后，就将太甲迎回国都，恢复其王位，伊尹仍然任相。这就是商朝历史上有名的伊尹放太甲事件。①</w:t>
      </w:r>
    </w:p>
    <w:p w14:paraId="29B3272D">
      <w:pPr>
        <w:rPr>
          <w:del w:id="247" w:author="伍逸群" w:date="2025-11-22T12:26:01Z"/>
          <w:rFonts w:hint="eastAsia"/>
          <w:sz w:val="18"/>
          <w:szCs w:val="18"/>
        </w:rPr>
      </w:pPr>
      <w:r>
        <w:rPr>
          <w:rFonts w:hint="eastAsia"/>
          <w:sz w:val="18"/>
          <w:szCs w:val="18"/>
        </w:rPr>
        <w:t>①关于伊尹放太甲的故事，《竹书纪年</w:t>
      </w:r>
      <w:del w:id="248" w:author="伍逸群" w:date="2025-11-22T12:26:01Z">
        <w:r>
          <w:rPr>
            <w:rFonts w:hint="eastAsia"/>
            <w:sz w:val="18"/>
            <w:szCs w:val="18"/>
          </w:rPr>
          <w:delText>》</w:delText>
        </w:r>
      </w:del>
      <w:r>
        <w:rPr>
          <w:rFonts w:hint="eastAsia"/>
          <w:sz w:val="18"/>
          <w:szCs w:val="18"/>
        </w:rPr>
        <w:t>中有另外一种说法。说伊尹放太甲后，自立为王。但七年之后太甲从桐宫潜回，杀掉伊尹，夺回了王位。但根据卜辞，伊尹在商代一直受到后王的隆重祭祀，因此</w:t>
      </w:r>
      <w:del w:id="249" w:author="伍逸群" w:date="2025-11-22T12:26:01Z">
        <w:r>
          <w:rPr>
            <w:rFonts w:hint="eastAsia"/>
            <w:sz w:val="18"/>
            <w:szCs w:val="18"/>
          </w:rPr>
          <w:delText>《</w:delText>
        </w:r>
      </w:del>
      <w:r>
        <w:rPr>
          <w:rFonts w:hint="eastAsia"/>
          <w:sz w:val="18"/>
          <w:szCs w:val="18"/>
        </w:rPr>
        <w:t>竹书纪年</w:t>
      </w:r>
      <w:del w:id="250" w:author="伍逸群" w:date="2025-11-22T12:26:01Z">
        <w:r>
          <w:rPr>
            <w:rFonts w:hint="eastAsia"/>
            <w:sz w:val="18"/>
            <w:szCs w:val="18"/>
          </w:rPr>
          <w:delText>》</w:delText>
        </w:r>
      </w:del>
      <w:r>
        <w:rPr>
          <w:rFonts w:hint="eastAsia"/>
          <w:sz w:val="18"/>
          <w:szCs w:val="18"/>
        </w:rPr>
        <w:t>的说法并不可信。</w:t>
      </w:r>
    </w:p>
    <w:p w14:paraId="6893B144">
      <w:pPr>
        <w:rPr>
          <w:del w:id="251" w:author="伍逸群" w:date="2025-11-22T12:26:01Z"/>
          <w:rFonts w:hint="eastAsia"/>
          <w:sz w:val="18"/>
          <w:szCs w:val="18"/>
        </w:rPr>
      </w:pPr>
    </w:p>
    <w:p w14:paraId="4BEBC2F9">
      <w:pPr>
        <w:rPr>
          <w:rFonts w:hint="eastAsia"/>
          <w:sz w:val="18"/>
          <w:szCs w:val="18"/>
        </w:rPr>
      </w:pPr>
    </w:p>
    <w:p w14:paraId="57B77325">
      <w:pPr>
        <w:rPr>
          <w:rFonts w:hint="eastAsia"/>
          <w:sz w:val="18"/>
          <w:szCs w:val="18"/>
        </w:rPr>
      </w:pPr>
      <w:r>
        <w:rPr>
          <w:rFonts w:hint="eastAsia"/>
          <w:sz w:val="18"/>
          <w:szCs w:val="18"/>
        </w:rPr>
        <w:t>太甲从桐宫回来，追悔以往的过错，发愤图强，使商朝的统治不断巩固，国力壮大，百姓生活安定。太甲因为其对商王朝发展的重大的贡献而被后人尊为“太宗”。</w:t>
      </w:r>
    </w:p>
    <w:p w14:paraId="13C74D94">
      <w:pPr>
        <w:rPr>
          <w:rFonts w:hint="eastAsia"/>
          <w:sz w:val="18"/>
          <w:szCs w:val="18"/>
        </w:rPr>
      </w:pPr>
      <w:r>
        <w:rPr>
          <w:rFonts w:hint="eastAsia"/>
          <w:sz w:val="18"/>
          <w:szCs w:val="18"/>
        </w:rPr>
        <w:t>太甲之后，商朝的国力继续发展。到第10位商王太戊时，他重用伊陟与巫咸等大臣，商朝的统治进一步巩固，疆域也不断扩大，太戊因此被后王尊为“中宗”。</w:t>
      </w:r>
    </w:p>
    <w:p w14:paraId="3137F525">
      <w:pPr>
        <w:rPr>
          <w:rFonts w:hint="eastAsia"/>
          <w:sz w:val="18"/>
          <w:szCs w:val="18"/>
        </w:rPr>
      </w:pPr>
      <w:r>
        <w:rPr>
          <w:rFonts w:hint="eastAsia"/>
          <w:sz w:val="18"/>
          <w:szCs w:val="18"/>
        </w:rPr>
        <w:t>从成汤到太戊，共5世10王，是商王朝从建立到巩固并逐渐强大的时期。</w:t>
      </w:r>
    </w:p>
    <w:p w14:paraId="4765ABBA">
      <w:pPr>
        <w:rPr>
          <w:rFonts w:hint="eastAsia"/>
          <w:sz w:val="18"/>
          <w:szCs w:val="18"/>
        </w:rPr>
      </w:pPr>
      <w:r>
        <w:rPr>
          <w:rFonts w:hint="eastAsia"/>
          <w:sz w:val="18"/>
          <w:szCs w:val="18"/>
        </w:rPr>
        <w:t>三、盘庚迁殷与武丁中兴</w:t>
      </w:r>
    </w:p>
    <w:p w14:paraId="6313290C">
      <w:pPr>
        <w:rPr>
          <w:rFonts w:hint="eastAsia"/>
          <w:sz w:val="18"/>
          <w:szCs w:val="18"/>
        </w:rPr>
      </w:pPr>
      <w:r>
        <w:rPr>
          <w:rFonts w:hint="eastAsia"/>
          <w:sz w:val="18"/>
          <w:szCs w:val="18"/>
        </w:rPr>
        <w:t>1.九世之乱</w:t>
      </w:r>
    </w:p>
    <w:p w14:paraId="3170D5B7">
      <w:pPr>
        <w:rPr>
          <w:rFonts w:hint="eastAsia"/>
          <w:sz w:val="18"/>
          <w:szCs w:val="18"/>
        </w:rPr>
      </w:pPr>
      <w:r>
        <w:rPr>
          <w:rFonts w:hint="eastAsia"/>
          <w:sz w:val="18"/>
          <w:szCs w:val="18"/>
        </w:rPr>
        <w:t>太戊之后，商王朝进入到一个中衰时期，突出表现为王位继承上的连续动荡。</w:t>
      </w:r>
    </w:p>
    <w:p w14:paraId="67EAC1BA">
      <w:pPr>
        <w:rPr>
          <w:rFonts w:hint="eastAsia"/>
          <w:sz w:val="18"/>
          <w:szCs w:val="18"/>
        </w:rPr>
      </w:pPr>
      <w:r>
        <w:rPr>
          <w:rFonts w:hint="eastAsia"/>
          <w:sz w:val="18"/>
          <w:szCs w:val="18"/>
        </w:rPr>
        <w:t>太戊以后继位的商王，分别是仲丁、外壬、河亶甲、祖乙、祖辛、沃甲、祖丁、南庚和阳甲。这9个商王中，仲丁、外壬、河亶甲是兄弟三人先后继位。河亶甲死后，其子祖乙即位。祖乙死，其子祖辛与沃甲先后即位。沃甲死后，王位又传给了祖辛之子祖丁。祖丁死后，王位传给了沃甲之子南庚。祖丁与南庚，已是从兄弟之间的王位继承。南庚死后，王位传承出现了更大的变故。此时，祖丁之子阳甲继南庚之后立为商王。南庚与阳甲，则是从叔与从侄之间的王位继承。这种王位继承人之间血缘关系越来越疏远的现象，显然十分不正常。王位继承的混乱，导致政治的动荡与衰败。《史记·殷本纪</w:t>
      </w:r>
      <w:del w:id="252" w:author="伍逸群" w:date="2025-11-22T12:26:01Z">
        <w:r>
          <w:rPr>
            <w:rFonts w:hint="eastAsia"/>
            <w:sz w:val="18"/>
            <w:szCs w:val="18"/>
          </w:rPr>
          <w:delText>》</w:delText>
        </w:r>
      </w:del>
      <w:r>
        <w:rPr>
          <w:rFonts w:hint="eastAsia"/>
          <w:sz w:val="18"/>
          <w:szCs w:val="18"/>
        </w:rPr>
        <w:t>记载这段历史，称为“比九世乱”。到阳甲继立，王朝国力十分衰弱，“诸侯不朝”，各地诸侯都不再朝觐商王。</w:t>
      </w:r>
    </w:p>
    <w:p w14:paraId="41A348F9">
      <w:pPr>
        <w:rPr>
          <w:rFonts w:hint="eastAsia"/>
          <w:sz w:val="18"/>
          <w:szCs w:val="18"/>
        </w:rPr>
      </w:pPr>
      <w:r>
        <w:rPr>
          <w:rFonts w:hint="eastAsia"/>
          <w:sz w:val="18"/>
          <w:szCs w:val="18"/>
        </w:rPr>
        <w:t>这也是商朝频繁迁都的时期。仲丁从</w:t>
      </w:r>
      <w:del w:id="253" w:author="伍逸群" w:date="2025-11-22T12:26:01Z">
        <w:r>
          <w:rPr>
            <w:rFonts w:hint="eastAsia"/>
            <w:sz w:val="18"/>
            <w:szCs w:val="18"/>
          </w:rPr>
          <w:delText>亳</w:delText>
        </w:r>
      </w:del>
      <w:ins w:id="254" w:author="伍逸群" w:date="2025-11-22T12:26:01Z">
        <w:r>
          <w:rPr>
            <w:rFonts w:hint="eastAsia"/>
            <w:sz w:val="18"/>
            <w:szCs w:val="18"/>
          </w:rPr>
          <w:t>毫</w:t>
        </w:r>
      </w:ins>
      <w:r>
        <w:rPr>
          <w:rFonts w:hint="eastAsia"/>
          <w:sz w:val="18"/>
          <w:szCs w:val="18"/>
        </w:rPr>
        <w:t>迁都至</w:t>
      </w:r>
      <w:del w:id="255" w:author="伍逸群" w:date="2025-11-22T12:26:01Z">
        <w:r>
          <w:rPr>
            <w:rFonts w:hint="eastAsia"/>
            <w:sz w:val="18"/>
            <w:szCs w:val="18"/>
          </w:rPr>
          <w:delText>隞</w:delText>
        </w:r>
      </w:del>
      <w:ins w:id="256" w:author="伍逸群" w:date="2025-11-22T12:26:01Z">
        <w:r>
          <w:rPr>
            <w:rFonts w:hint="eastAsia"/>
            <w:sz w:val="18"/>
            <w:szCs w:val="18"/>
          </w:rPr>
          <w:t>激</w:t>
        </w:r>
      </w:ins>
      <w:r>
        <w:rPr>
          <w:rFonts w:hint="eastAsia"/>
          <w:sz w:val="18"/>
          <w:szCs w:val="18"/>
        </w:rPr>
        <w:t>（河南荥阳东北），河亶甲从</w:t>
      </w:r>
      <w:del w:id="257" w:author="伍逸群" w:date="2025-11-22T12:26:01Z">
        <w:r>
          <w:rPr>
            <w:rFonts w:hint="eastAsia"/>
            <w:sz w:val="18"/>
            <w:szCs w:val="18"/>
          </w:rPr>
          <w:delText>隞</w:delText>
        </w:r>
      </w:del>
      <w:ins w:id="258" w:author="伍逸群" w:date="2025-11-22T12:26:01Z">
        <w:r>
          <w:rPr>
            <w:rFonts w:hint="eastAsia"/>
            <w:sz w:val="18"/>
            <w:szCs w:val="18"/>
          </w:rPr>
          <w:t>做</w:t>
        </w:r>
      </w:ins>
      <w:r>
        <w:rPr>
          <w:rFonts w:hint="eastAsia"/>
          <w:sz w:val="18"/>
          <w:szCs w:val="18"/>
        </w:rPr>
        <w:t>迁至相（河南内黄），到祖乙时先迁都至邢（河南温县），又迁至庇（山东微山湖西北的侧鱼台），南庚又将都城迁到了奄（山东曲阜）。频繁的迁都应与统治者上层激烈的王位争夺有直接关系。</w:t>
      </w:r>
    </w:p>
    <w:p w14:paraId="4746EFF3">
      <w:pPr>
        <w:rPr>
          <w:rFonts w:hint="eastAsia"/>
          <w:sz w:val="18"/>
          <w:szCs w:val="18"/>
        </w:rPr>
      </w:pPr>
      <w:r>
        <w:rPr>
          <w:rFonts w:hint="eastAsia"/>
          <w:sz w:val="18"/>
          <w:szCs w:val="18"/>
        </w:rPr>
        <w:t>2.盘庚迁</w:t>
      </w:r>
      <w:del w:id="259" w:author="伍逸群" w:date="2025-11-22T12:26:01Z">
        <w:r>
          <w:rPr>
            <w:rFonts w:hint="eastAsia"/>
            <w:sz w:val="18"/>
            <w:szCs w:val="18"/>
          </w:rPr>
          <w:delText>殷</w:delText>
        </w:r>
      </w:del>
      <w:ins w:id="260" w:author="伍逸群" w:date="2025-11-22T12:26:01Z">
        <w:r>
          <w:rPr>
            <w:rFonts w:hint="eastAsia"/>
            <w:sz w:val="18"/>
            <w:szCs w:val="18"/>
          </w:rPr>
          <w:t>股</w:t>
        </w:r>
      </w:ins>
    </w:p>
    <w:p w14:paraId="42BF9075">
      <w:pPr>
        <w:rPr>
          <w:rFonts w:hint="eastAsia"/>
          <w:sz w:val="18"/>
          <w:szCs w:val="18"/>
        </w:rPr>
      </w:pPr>
      <w:r>
        <w:rPr>
          <w:rFonts w:hint="eastAsia"/>
          <w:sz w:val="18"/>
          <w:szCs w:val="18"/>
        </w:rPr>
        <w:t>阳甲之后，其弟盘庚继立，是为第20位商王。为了巩固统治，改变商朝的困难局面，盘庚决定将都城迁到殷（河南安阳）。但他遭到了不少贵族大臣的反对，一些平民在贵族的蛊惑下，也不愿离开奄。盘庚坚持自己的主张，反复向百姓申明迁都理由，并警告拒绝迁都的顽固分子，声称要将他们</w:t>
      </w:r>
    </w:p>
    <w:p w14:paraId="5D843323">
      <w:pPr>
        <w:rPr>
          <w:del w:id="261" w:author="伍逸群" w:date="2025-11-22T12:26:01Z"/>
          <w:rFonts w:hint="eastAsia"/>
          <w:sz w:val="18"/>
          <w:szCs w:val="18"/>
        </w:rPr>
      </w:pPr>
    </w:p>
    <w:p w14:paraId="417E8F94">
      <w:pPr>
        <w:rPr>
          <w:del w:id="262" w:author="伍逸群" w:date="2025-11-22T12:26:01Z"/>
          <w:rFonts w:hint="eastAsia"/>
          <w:sz w:val="18"/>
          <w:szCs w:val="18"/>
        </w:rPr>
      </w:pPr>
    </w:p>
    <w:p w14:paraId="20BB1DB2">
      <w:pPr>
        <w:rPr>
          <w:rFonts w:hint="eastAsia"/>
          <w:sz w:val="18"/>
          <w:szCs w:val="18"/>
        </w:rPr>
      </w:pPr>
      <w:r>
        <w:rPr>
          <w:rFonts w:hint="eastAsia"/>
          <w:sz w:val="18"/>
          <w:szCs w:val="18"/>
        </w:rPr>
        <w:t>斩尽杀绝。最后，商王朝的国都终于由奄迁到了殷。现存《尚书·盘庚》三篇对迁都过程以及盘庚当时对贵族、平民的训话都做了记载，但对于盘庚迁都的具体原因却没有说明，这引起了今人的多种推测①。但无论如何，盘庚通过迁都，加强了王权，巩固了统治。盘庚迁殷以后，商朝结束了过去“前八后五”的频繁迁都做法，一直到商朝灭亡的273年间，国都固定而不再迁徙。</w:t>
      </w:r>
    </w:p>
    <w:p w14:paraId="5F51DC6D">
      <w:pPr>
        <w:rPr>
          <w:rFonts w:hint="eastAsia"/>
          <w:sz w:val="18"/>
          <w:szCs w:val="18"/>
        </w:rPr>
      </w:pPr>
      <w:r>
        <w:rPr>
          <w:rFonts w:hint="eastAsia"/>
          <w:sz w:val="18"/>
          <w:szCs w:val="18"/>
        </w:rPr>
        <w:t>盘庚迁</w:t>
      </w:r>
      <w:del w:id="263" w:author="伍逸群" w:date="2025-11-22T12:26:01Z">
        <w:r>
          <w:rPr>
            <w:rFonts w:hint="eastAsia"/>
            <w:sz w:val="18"/>
            <w:szCs w:val="18"/>
          </w:rPr>
          <w:delText>殷</w:delText>
        </w:r>
      </w:del>
      <w:ins w:id="264" w:author="伍逸群" w:date="2025-11-22T12:26:01Z">
        <w:r>
          <w:rPr>
            <w:rFonts w:hint="eastAsia"/>
            <w:sz w:val="18"/>
            <w:szCs w:val="18"/>
          </w:rPr>
          <w:t>股</w:t>
        </w:r>
      </w:ins>
      <w:r>
        <w:rPr>
          <w:rFonts w:hint="eastAsia"/>
          <w:sz w:val="18"/>
          <w:szCs w:val="18"/>
        </w:rPr>
        <w:t>为商朝政治带来了一些新气象，是商王朝由衰落走向中兴的一个转折。不过，继盘庚之后登上王位的小辛和小乙都非雄才大略之人，因此在相当长的一段时间里，商的国势并没有明显发展。而这种情况一直到武丁时期才得以扭转。</w:t>
      </w:r>
    </w:p>
    <w:p w14:paraId="5BD0F1AA">
      <w:pPr>
        <w:rPr>
          <w:rFonts w:hint="eastAsia"/>
          <w:sz w:val="18"/>
          <w:szCs w:val="18"/>
        </w:rPr>
      </w:pPr>
      <w:r>
        <w:rPr>
          <w:rFonts w:hint="eastAsia"/>
          <w:sz w:val="18"/>
          <w:szCs w:val="18"/>
        </w:rPr>
        <w:t>3.武丁中兴</w:t>
      </w:r>
    </w:p>
    <w:p w14:paraId="3389E72F">
      <w:pPr>
        <w:rPr>
          <w:rFonts w:hint="eastAsia"/>
          <w:sz w:val="18"/>
          <w:szCs w:val="18"/>
        </w:rPr>
      </w:pPr>
      <w:r>
        <w:rPr>
          <w:rFonts w:hint="eastAsia"/>
          <w:sz w:val="18"/>
          <w:szCs w:val="18"/>
        </w:rPr>
        <w:t>武丁是商王小乙的儿子，也就是盘庚的侄子。武丁做世子时，曾经久居民间从事稼穑（sè），与下层人民有过广泛接触，对他们的喜怒哀乐非常了解。武丁即位后，面对商朝国势不振的局面，首先提拔出身卑微的傅说做相。傅说本是一名刑徒，武丁发现他是在筑城的工地上。祖</w:t>
      </w:r>
      <w:del w:id="265" w:author="伍逸群" w:date="2025-11-22T12:26:01Z">
        <w:r>
          <w:rPr>
            <w:rFonts w:hint="eastAsia"/>
            <w:sz w:val="18"/>
            <w:szCs w:val="18"/>
          </w:rPr>
          <w:delText>己</w:delText>
        </w:r>
      </w:del>
      <w:ins w:id="266" w:author="伍逸群" w:date="2025-11-22T12:26:01Z">
        <w:r>
          <w:rPr>
            <w:rFonts w:hint="eastAsia"/>
            <w:sz w:val="18"/>
            <w:szCs w:val="18"/>
          </w:rPr>
          <w:t>已</w:t>
        </w:r>
      </w:ins>
      <w:r>
        <w:rPr>
          <w:rFonts w:hint="eastAsia"/>
          <w:sz w:val="18"/>
          <w:szCs w:val="18"/>
        </w:rPr>
        <w:t>也是辅佐武丁的朝中重臣。在傅说与祖己的协助下，武丁修政行德，使商朝的国力迅速强大，从而走上向外扩张的道路。</w:t>
      </w:r>
    </w:p>
    <w:p w14:paraId="3A6917F9">
      <w:pPr>
        <w:rPr>
          <w:rFonts w:hint="eastAsia"/>
          <w:sz w:val="18"/>
          <w:szCs w:val="18"/>
        </w:rPr>
      </w:pPr>
      <w:r>
        <w:rPr>
          <w:rFonts w:hint="eastAsia"/>
          <w:sz w:val="18"/>
          <w:szCs w:val="18"/>
        </w:rPr>
        <w:t>在武丁时期的对外战争中，商朝涌现了很多优秀将领，其中还包括女性将军，武丁的妃偶妇好就是她们当中的杰出代表。妇好，在甲骨卜辞中也称作“妣辛”。1976年，考古工作者在安阳殷墟遗址中心的小屯村西北，发现了妇好的坟墓，出土了大量带有“妇好”铭文的青铜器，证明这座坟墓的主人就是妇好。在商代的考古发掘中，这是第一次出现</w:t>
      </w:r>
      <w:del w:id="267" w:author="伍逸群" w:date="2025-11-22T12:26:01Z">
        <w:r>
          <w:rPr>
            <w:rFonts w:hint="eastAsia"/>
            <w:sz w:val="18"/>
            <w:szCs w:val="18"/>
          </w:rPr>
          <w:delText>墓</w:delText>
        </w:r>
      </w:del>
      <w:ins w:id="268" w:author="伍逸群" w:date="2025-11-22T12:26:01Z">
        <w:r>
          <w:rPr>
            <w:rFonts w:hint="eastAsia"/>
            <w:sz w:val="18"/>
            <w:szCs w:val="18"/>
          </w:rPr>
          <w:t>基</w:t>
        </w:r>
      </w:ins>
      <w:r>
        <w:rPr>
          <w:rFonts w:hint="eastAsia"/>
          <w:sz w:val="18"/>
          <w:szCs w:val="18"/>
        </w:rPr>
        <w:t>主的名字与文字记载的人物相吻合的现象，从而使得这次考古发现的史料价值尤为珍贵。这座墓中共埋葬有各类武器120多件，说明妇好生前确实是位骁勇善战的巾帼英雄。</w:t>
      </w:r>
    </w:p>
    <w:p w14:paraId="52F4CA08">
      <w:pPr>
        <w:rPr>
          <w:rFonts w:hint="eastAsia"/>
          <w:sz w:val="18"/>
          <w:szCs w:val="18"/>
        </w:rPr>
      </w:pPr>
      <w:r>
        <w:rPr>
          <w:rFonts w:hint="eastAsia"/>
          <w:sz w:val="18"/>
          <w:szCs w:val="18"/>
        </w:rPr>
        <w:t>4.武丁经略四土</w:t>
      </w:r>
    </w:p>
    <w:p w14:paraId="1759FB1B">
      <w:pPr>
        <w:rPr>
          <w:rFonts w:hint="eastAsia"/>
          <w:sz w:val="18"/>
          <w:szCs w:val="18"/>
        </w:rPr>
      </w:pPr>
      <w:r>
        <w:rPr>
          <w:rFonts w:hint="eastAsia"/>
          <w:sz w:val="18"/>
          <w:szCs w:val="18"/>
        </w:rPr>
        <w:t>在商王朝的四周，分布着众多的方国和部族，其中的一些势力相当强</w:t>
      </w:r>
    </w:p>
    <w:p w14:paraId="4DA094E5">
      <w:pPr>
        <w:rPr>
          <w:del w:id="269" w:author="伍逸群" w:date="2025-11-22T12:26:01Z"/>
          <w:rFonts w:hint="eastAsia"/>
          <w:sz w:val="18"/>
          <w:szCs w:val="18"/>
        </w:rPr>
      </w:pPr>
      <w:r>
        <w:rPr>
          <w:rFonts w:hint="eastAsia"/>
          <w:sz w:val="18"/>
          <w:szCs w:val="18"/>
        </w:rPr>
        <w:t>①关于盘庚迁殷的原因，前人主要有以下四种说法。一是去奢行俭说，最早在《墨子》一书中曾有记载。一是水患说，最早为西汉学者孔安国所主张。一是游牧说与游耕农业说，此最早为当代学者柳诒征和傅筑夫提出。前者认为商人的社会经济在盘庚迁殷以前是以游牧业为主，后者认为是以游耕农业为主，但都需要经常迁徙。盘庚迁</w:t>
      </w:r>
      <w:del w:id="270" w:author="伍逸群" w:date="2025-11-22T12:26:01Z">
        <w:r>
          <w:rPr>
            <w:rFonts w:hint="eastAsia"/>
            <w:sz w:val="18"/>
            <w:szCs w:val="18"/>
          </w:rPr>
          <w:delText>殷</w:delText>
        </w:r>
      </w:del>
      <w:ins w:id="271" w:author="伍逸群" w:date="2025-11-22T12:26:01Z">
        <w:r>
          <w:rPr>
            <w:rFonts w:hint="eastAsia"/>
            <w:sz w:val="18"/>
            <w:szCs w:val="18"/>
          </w:rPr>
          <w:t>股</w:t>
        </w:r>
      </w:ins>
      <w:r>
        <w:rPr>
          <w:rFonts w:hint="eastAsia"/>
          <w:sz w:val="18"/>
          <w:szCs w:val="18"/>
        </w:rPr>
        <w:t>以后，商人的社会经济进入精耕农业阶段，是以不再迁都。一是政治斗争说，为当今较多学者所主张。</w:t>
      </w:r>
    </w:p>
    <w:p w14:paraId="7934C3CC">
      <w:pPr>
        <w:rPr>
          <w:rFonts w:hint="eastAsia"/>
          <w:sz w:val="18"/>
          <w:szCs w:val="18"/>
        </w:rPr>
      </w:pPr>
    </w:p>
    <w:p w14:paraId="2D8DD582">
      <w:pPr>
        <w:rPr>
          <w:del w:id="272" w:author="伍逸群" w:date="2025-11-22T12:26:01Z"/>
          <w:rFonts w:hint="eastAsia"/>
          <w:sz w:val="18"/>
          <w:szCs w:val="18"/>
        </w:rPr>
      </w:pPr>
    </w:p>
    <w:p w14:paraId="319E958C">
      <w:pPr>
        <w:rPr>
          <w:rFonts w:hint="eastAsia"/>
          <w:sz w:val="18"/>
          <w:szCs w:val="18"/>
        </w:rPr>
      </w:pPr>
      <w:r>
        <w:rPr>
          <w:rFonts w:hint="eastAsia"/>
          <w:sz w:val="18"/>
          <w:szCs w:val="18"/>
        </w:rPr>
        <w:t>大，经常入侵或骚扰商朝的边疆。他们活动的范围往往与商王统治区域犬牙交错，商朝长期边疆不宁。当然，武丁发动对外战争，也不仅仅是为了消除这些威胁，开疆拓土，炫耀武力，掠夺更多的人口和财富应该是他更主要动力。根据甲骨卜辞及文献，武丁经常征伐的方国与部族主要</w:t>
      </w:r>
      <w:del w:id="273" w:author="伍逸群" w:date="2025-11-22T12:26:01Z">
        <w:r>
          <w:rPr>
            <w:rFonts w:hint="eastAsia"/>
            <w:sz w:val="18"/>
            <w:szCs w:val="18"/>
          </w:rPr>
          <w:delText>有𢀛</w:delText>
        </w:r>
      </w:del>
      <w:ins w:id="274" w:author="伍逸群" w:date="2025-11-22T12:26:01Z">
        <w:r>
          <w:rPr>
            <w:rFonts w:hint="eastAsia"/>
            <w:sz w:val="18"/>
            <w:szCs w:val="18"/>
          </w:rPr>
          <w:t>有否</w:t>
        </w:r>
      </w:ins>
      <w:r>
        <w:rPr>
          <w:rFonts w:hint="eastAsia"/>
          <w:sz w:val="18"/>
          <w:szCs w:val="18"/>
        </w:rPr>
        <w:t>方、土方、鬼方、羌方、亘方、御方、马方、卬（áng）方、黎方、夷方、井方、祭方、大方、豸方、召方等，尤其与</w:t>
      </w:r>
      <w:del w:id="275" w:author="伍逸群" w:date="2025-11-22T12:26:01Z">
        <w:r>
          <w:rPr>
            <w:rFonts w:hint="eastAsia"/>
            <w:sz w:val="18"/>
            <w:szCs w:val="18"/>
          </w:rPr>
          <w:delText>𢀛</w:delText>
        </w:r>
      </w:del>
      <w:ins w:id="276" w:author="伍逸群" w:date="2025-11-22T12:26:01Z">
        <w:r>
          <w:rPr>
            <w:rFonts w:hint="eastAsia"/>
            <w:sz w:val="18"/>
            <w:szCs w:val="18"/>
          </w:rPr>
          <w:t>舌</w:t>
        </w:r>
      </w:ins>
      <w:r>
        <w:rPr>
          <w:rFonts w:hint="eastAsia"/>
          <w:sz w:val="18"/>
          <w:szCs w:val="18"/>
        </w:rPr>
        <w:t>方、土方、鬼方和羌方的战争进行得最为激烈。这些方国主要位于商朝的北部、西部和西北部。其中</w:t>
      </w:r>
      <w:del w:id="277" w:author="伍逸群" w:date="2025-11-22T12:26:01Z">
        <w:r>
          <w:rPr>
            <w:rFonts w:hint="eastAsia"/>
            <w:sz w:val="18"/>
            <w:szCs w:val="18"/>
          </w:rPr>
          <w:delText>𢀛</w:delText>
        </w:r>
      </w:del>
      <w:ins w:id="278" w:author="伍逸群" w:date="2025-11-22T12:26:01Z">
        <w:r>
          <w:rPr>
            <w:rFonts w:hint="eastAsia"/>
            <w:sz w:val="18"/>
            <w:szCs w:val="18"/>
          </w:rPr>
          <w:t>舌</w:t>
        </w:r>
      </w:ins>
      <w:r>
        <w:rPr>
          <w:rFonts w:hint="eastAsia"/>
          <w:sz w:val="18"/>
          <w:szCs w:val="18"/>
        </w:rPr>
        <w:t>方位于今内蒙古的西部和陕西的北部一带，土方位于今山西北部一带，鬼方在舌方与土方的北部，羌方则是商王朝西部最大的方国。</w:t>
      </w:r>
    </w:p>
    <w:p w14:paraId="29C06376">
      <w:pPr>
        <w:rPr>
          <w:rFonts w:hint="eastAsia"/>
          <w:sz w:val="18"/>
          <w:szCs w:val="18"/>
        </w:rPr>
      </w:pPr>
      <w:r>
        <w:rPr>
          <w:rFonts w:hint="eastAsia"/>
          <w:sz w:val="18"/>
          <w:szCs w:val="18"/>
        </w:rPr>
        <w:t>（1）对</w:t>
      </w:r>
      <w:del w:id="279" w:author="伍逸群" w:date="2025-11-22T12:26:01Z">
        <w:r>
          <w:rPr>
            <w:rFonts w:hint="eastAsia"/>
            <w:sz w:val="18"/>
            <w:szCs w:val="18"/>
          </w:rPr>
          <w:delText>𢀛</w:delText>
        </w:r>
      </w:del>
      <w:ins w:id="280" w:author="伍逸群" w:date="2025-11-22T12:26:01Z">
        <w:r>
          <w:rPr>
            <w:rFonts w:hint="eastAsia"/>
            <w:sz w:val="18"/>
            <w:szCs w:val="18"/>
          </w:rPr>
          <w:t>舌</w:t>
        </w:r>
      </w:ins>
      <w:r>
        <w:rPr>
          <w:rFonts w:hint="eastAsia"/>
          <w:sz w:val="18"/>
          <w:szCs w:val="18"/>
        </w:rPr>
        <w:t>方的战争</w:t>
      </w:r>
    </w:p>
    <w:p w14:paraId="2B5DC44C">
      <w:pPr>
        <w:rPr>
          <w:rFonts w:hint="eastAsia"/>
          <w:sz w:val="18"/>
          <w:szCs w:val="18"/>
        </w:rPr>
      </w:pPr>
      <w:r>
        <w:rPr>
          <w:rFonts w:hint="eastAsia"/>
          <w:sz w:val="18"/>
          <w:szCs w:val="18"/>
        </w:rPr>
        <w:t>在武丁卜辞中，伐</w:t>
      </w:r>
      <w:del w:id="281" w:author="伍逸群" w:date="2025-11-22T12:26:01Z">
        <w:r>
          <w:rPr>
            <w:rFonts w:hint="eastAsia"/>
            <w:sz w:val="18"/>
            <w:szCs w:val="18"/>
          </w:rPr>
          <w:delText>𢀛</w:delText>
        </w:r>
      </w:del>
      <w:ins w:id="282" w:author="伍逸群" w:date="2025-11-22T12:26:01Z">
        <w:r>
          <w:rPr>
            <w:rFonts w:hint="eastAsia"/>
            <w:sz w:val="18"/>
            <w:szCs w:val="18"/>
          </w:rPr>
          <w:t>舌</w:t>
        </w:r>
      </w:ins>
      <w:r>
        <w:rPr>
          <w:rFonts w:hint="eastAsia"/>
          <w:sz w:val="18"/>
          <w:szCs w:val="18"/>
        </w:rPr>
        <w:t>方的记载最多，共有300多次，其频率之高在古代社会是十分罕见的。商朝经常出动的兵员人数一般在3000～5000人左右，这种战争规模在古代早期社会也是很大的。在频繁的打击下，</w:t>
      </w:r>
      <w:del w:id="283" w:author="伍逸群" w:date="2025-11-22T12:26:01Z">
        <w:r>
          <w:rPr>
            <w:rFonts w:hint="eastAsia"/>
            <w:sz w:val="18"/>
            <w:szCs w:val="18"/>
          </w:rPr>
          <w:delText>𢀛</w:delText>
        </w:r>
      </w:del>
      <w:ins w:id="284" w:author="伍逸群" w:date="2025-11-22T12:26:01Z">
        <w:r>
          <w:rPr>
            <w:rFonts w:hint="eastAsia"/>
            <w:sz w:val="18"/>
            <w:szCs w:val="18"/>
          </w:rPr>
          <w:t>舌</w:t>
        </w:r>
      </w:ins>
      <w:r>
        <w:rPr>
          <w:rFonts w:hint="eastAsia"/>
          <w:sz w:val="18"/>
          <w:szCs w:val="18"/>
        </w:rPr>
        <w:t>方终于被商王朝征服，所以在武丁以后的卜辞中，便不再出现</w:t>
      </w:r>
      <w:del w:id="285" w:author="伍逸群" w:date="2025-11-22T12:26:01Z">
        <w:r>
          <w:rPr>
            <w:rFonts w:hint="eastAsia"/>
            <w:sz w:val="18"/>
            <w:szCs w:val="18"/>
          </w:rPr>
          <w:delText>𢀛</w:delText>
        </w:r>
      </w:del>
      <w:ins w:id="286" w:author="伍逸群" w:date="2025-11-22T12:26:01Z">
        <w:r>
          <w:rPr>
            <w:rFonts w:hint="eastAsia"/>
            <w:sz w:val="18"/>
            <w:szCs w:val="18"/>
          </w:rPr>
          <w:t>否</w:t>
        </w:r>
      </w:ins>
      <w:r>
        <w:rPr>
          <w:rFonts w:hint="eastAsia"/>
          <w:sz w:val="18"/>
          <w:szCs w:val="18"/>
        </w:rPr>
        <w:t>方为灾的记录。</w:t>
      </w:r>
    </w:p>
    <w:p w14:paraId="016FD510">
      <w:pPr>
        <w:rPr>
          <w:rFonts w:hint="eastAsia"/>
          <w:sz w:val="18"/>
          <w:szCs w:val="18"/>
        </w:rPr>
      </w:pPr>
      <w:r>
        <w:rPr>
          <w:rFonts w:hint="eastAsia"/>
          <w:sz w:val="18"/>
          <w:szCs w:val="18"/>
        </w:rPr>
        <w:t>（2）对土方的战争</w:t>
      </w:r>
    </w:p>
    <w:p w14:paraId="01593633">
      <w:pPr>
        <w:rPr>
          <w:rFonts w:hint="eastAsia"/>
          <w:sz w:val="18"/>
          <w:szCs w:val="18"/>
        </w:rPr>
      </w:pPr>
      <w:r>
        <w:rPr>
          <w:rFonts w:hint="eastAsia"/>
          <w:sz w:val="18"/>
          <w:szCs w:val="18"/>
        </w:rPr>
        <w:t>土方位于</w:t>
      </w:r>
      <w:del w:id="287" w:author="伍逸群" w:date="2025-11-22T12:26:01Z">
        <w:r>
          <w:rPr>
            <w:rFonts w:hint="eastAsia"/>
            <w:sz w:val="18"/>
            <w:szCs w:val="18"/>
          </w:rPr>
          <w:delText>𢀛</w:delText>
        </w:r>
      </w:del>
      <w:ins w:id="288" w:author="伍逸群" w:date="2025-11-22T12:26:01Z">
        <w:r>
          <w:rPr>
            <w:rFonts w:hint="eastAsia"/>
            <w:sz w:val="18"/>
            <w:szCs w:val="18"/>
          </w:rPr>
          <w:t>舌</w:t>
        </w:r>
      </w:ins>
      <w:r>
        <w:rPr>
          <w:rFonts w:hint="eastAsia"/>
          <w:sz w:val="18"/>
          <w:szCs w:val="18"/>
        </w:rPr>
        <w:t>方的东面。卜辞记载有一次土方曾与</w:t>
      </w:r>
      <w:del w:id="289" w:author="伍逸群" w:date="2025-11-22T12:26:01Z">
        <w:r>
          <w:rPr>
            <w:rFonts w:hint="eastAsia"/>
            <w:sz w:val="18"/>
            <w:szCs w:val="18"/>
          </w:rPr>
          <w:delText>𢀛</w:delText>
        </w:r>
      </w:del>
      <w:ins w:id="290" w:author="伍逸群" w:date="2025-11-22T12:26:01Z">
        <w:r>
          <w:rPr>
            <w:rFonts w:hint="eastAsia"/>
            <w:sz w:val="18"/>
            <w:szCs w:val="18"/>
          </w:rPr>
          <w:t>舌</w:t>
        </w:r>
      </w:ins>
      <w:r>
        <w:rPr>
          <w:rFonts w:hint="eastAsia"/>
          <w:sz w:val="18"/>
          <w:szCs w:val="18"/>
        </w:rPr>
        <w:t>方一起入侵商朝北部的一个附属小国沚，沚君只好派人向武丁求救，5日之内连续报告了好几次，可见当时情况危急。与土方的战争最终也以商朝的胜利而结束，在武丁以后的卜辞中，已不见土方的名字。有学者认为，卜辞中的土方，可能就是传世文献中记载的古杜国，而他恰恰就是被武丁所灭掉的一个北方国家①。</w:t>
      </w:r>
    </w:p>
    <w:p w14:paraId="6F6A9453">
      <w:pPr>
        <w:rPr>
          <w:rFonts w:hint="eastAsia"/>
          <w:sz w:val="18"/>
          <w:szCs w:val="18"/>
        </w:rPr>
      </w:pPr>
      <w:r>
        <w:rPr>
          <w:rFonts w:hint="eastAsia"/>
          <w:sz w:val="18"/>
          <w:szCs w:val="18"/>
        </w:rPr>
        <w:t>（3）对鬼方的战争</w:t>
      </w:r>
    </w:p>
    <w:p w14:paraId="57600D67">
      <w:pPr>
        <w:rPr>
          <w:rFonts w:hint="eastAsia"/>
          <w:sz w:val="18"/>
          <w:szCs w:val="18"/>
        </w:rPr>
      </w:pPr>
      <w:r>
        <w:rPr>
          <w:rFonts w:hint="eastAsia"/>
          <w:sz w:val="18"/>
          <w:szCs w:val="18"/>
        </w:rPr>
        <w:t>鬼方是比</w:t>
      </w:r>
      <w:del w:id="291" w:author="伍逸群" w:date="2025-11-22T12:26:01Z">
        <w:r>
          <w:rPr>
            <w:rFonts w:hint="eastAsia"/>
            <w:sz w:val="18"/>
            <w:szCs w:val="18"/>
          </w:rPr>
          <w:delText>𢀛</w:delText>
        </w:r>
      </w:del>
      <w:ins w:id="292" w:author="伍逸群" w:date="2025-11-22T12:26:01Z">
        <w:r>
          <w:rPr>
            <w:rFonts w:hint="eastAsia"/>
            <w:sz w:val="18"/>
            <w:szCs w:val="18"/>
          </w:rPr>
          <w:t>舌</w:t>
        </w:r>
      </w:ins>
      <w:r>
        <w:rPr>
          <w:rFonts w:hint="eastAsia"/>
          <w:sz w:val="18"/>
          <w:szCs w:val="18"/>
        </w:rPr>
        <w:t>方与土方更偏北的一个游牧部族，是后来强大的匈奴民族的祖先。武丁时期对鬼方的战争进行得特别激烈，持续的时间也长，前后共有3年之久，最后以商朝的胜利而告终。不过，从以后匈奴族的发展来看，武丁只是暂时将鬼方驱赶而解除了他对商朝北部的威胁，并没有彻底将他击溃。</w:t>
      </w:r>
    </w:p>
    <w:p w14:paraId="6444AC9F">
      <w:pPr>
        <w:rPr>
          <w:rFonts w:hint="eastAsia"/>
          <w:sz w:val="18"/>
          <w:szCs w:val="18"/>
        </w:rPr>
      </w:pPr>
      <w:r>
        <w:rPr>
          <w:rFonts w:hint="eastAsia"/>
          <w:sz w:val="18"/>
          <w:szCs w:val="18"/>
        </w:rPr>
        <w:t>（4）对羌方的战争</w:t>
      </w:r>
    </w:p>
    <w:p w14:paraId="1F2BB227">
      <w:pPr>
        <w:rPr>
          <w:rFonts w:hint="eastAsia"/>
          <w:sz w:val="18"/>
          <w:szCs w:val="18"/>
        </w:rPr>
      </w:pPr>
      <w:r>
        <w:rPr>
          <w:rFonts w:hint="eastAsia"/>
          <w:sz w:val="18"/>
          <w:szCs w:val="18"/>
        </w:rPr>
        <w:t>羌方是商朝西部的一个部族，主要活动在今陕西西部及甘肃一带，地广人众，十分强大。其中最重要的两个部落是北羌和马羌，他们与商的关系和战不定。殷墟卜辞中，既有不少北羌或马羌前来向商王报告或是武丁征调</w:t>
      </w:r>
    </w:p>
    <w:p w14:paraId="33AE3050">
      <w:pPr>
        <w:rPr>
          <w:del w:id="293" w:author="伍逸群" w:date="2025-11-22T12:26:01Z"/>
          <w:rFonts w:hint="eastAsia"/>
          <w:sz w:val="18"/>
          <w:szCs w:val="18"/>
        </w:rPr>
      </w:pPr>
      <w:r>
        <w:rPr>
          <w:rFonts w:hint="eastAsia"/>
          <w:sz w:val="18"/>
          <w:szCs w:val="18"/>
        </w:rPr>
        <w:t>①参见陈梦家《</w:t>
      </w:r>
      <w:del w:id="294" w:author="伍逸群" w:date="2025-11-22T12:26:01Z">
        <w:r>
          <w:rPr>
            <w:rFonts w:hint="eastAsia"/>
            <w:sz w:val="18"/>
            <w:szCs w:val="18"/>
          </w:rPr>
          <w:delText>殷</w:delText>
        </w:r>
      </w:del>
      <w:r>
        <w:rPr>
          <w:rFonts w:hint="eastAsia"/>
          <w:sz w:val="18"/>
          <w:szCs w:val="18"/>
        </w:rPr>
        <w:t>虚卜辞综述》，中华书局1988年版，第272～273页。</w:t>
      </w:r>
    </w:p>
    <w:p w14:paraId="3F4AC50C">
      <w:pPr>
        <w:rPr>
          <w:del w:id="295" w:author="伍逸群" w:date="2025-11-22T12:26:01Z"/>
          <w:rFonts w:hint="eastAsia"/>
          <w:sz w:val="18"/>
          <w:szCs w:val="18"/>
        </w:rPr>
      </w:pPr>
    </w:p>
    <w:p w14:paraId="52418730">
      <w:pPr>
        <w:rPr>
          <w:rFonts w:hint="eastAsia"/>
          <w:sz w:val="18"/>
          <w:szCs w:val="18"/>
        </w:rPr>
      </w:pPr>
    </w:p>
    <w:p w14:paraId="690C53BE">
      <w:pPr>
        <w:rPr>
          <w:rFonts w:hint="eastAsia"/>
          <w:sz w:val="18"/>
          <w:szCs w:val="18"/>
        </w:rPr>
      </w:pPr>
      <w:r>
        <w:rPr>
          <w:rFonts w:hint="eastAsia"/>
          <w:sz w:val="18"/>
          <w:szCs w:val="18"/>
        </w:rPr>
        <w:t>他们服役的记载，同时也有很多商朝征伐羌人的记录。就次数而言，武丁对羌方战争的频繁程度，仅次于对舌方的战争；就规模来看，商朝对羌方的战争要居于首位。卜辞记载，武丁对羌方的战争，一次就曾调动13000人；商朝俘获的羌人，只有很少一部分成为生产者，上至方伯、下至一般羌民的绝大多数，都在商王频繁的祭祀中充作了敬献给神灵的牺牲。商人祭祀所使用的人牲，主要来源就是羌人。武丁时期的一条卜辞记载，仅一次祭祀就使用了300名羌人人牲。</w:t>
      </w:r>
    </w:p>
    <w:p w14:paraId="29DD5993">
      <w:pPr>
        <w:rPr>
          <w:rFonts w:hint="eastAsia"/>
          <w:sz w:val="18"/>
          <w:szCs w:val="18"/>
        </w:rPr>
      </w:pPr>
      <w:r>
        <w:rPr>
          <w:rFonts w:hint="eastAsia"/>
          <w:sz w:val="18"/>
          <w:szCs w:val="18"/>
        </w:rPr>
        <w:t>在上古时期，如此大规模地杀害外族俘虏，除了说明当时战争的野蛮性，也反映这些人口对于胜利者而言实际使用价值不大，杀掉毫不可惜。这主要是经济不够发展、生产领域狭窄，因而不能容纳更多的人来创造剩余价值，于是才会有大量的“人祭”、“人殉”现象出现。周代以后，主要不是统治者的仁慈，而是更加“经济”利用人力资源的原因，逼退了整个社会的杀殉之风。</w:t>
      </w:r>
    </w:p>
    <w:p w14:paraId="59209847">
      <w:pPr>
        <w:rPr>
          <w:rFonts w:hint="eastAsia"/>
          <w:sz w:val="18"/>
          <w:szCs w:val="18"/>
        </w:rPr>
      </w:pPr>
      <w:r>
        <w:rPr>
          <w:rFonts w:hint="eastAsia"/>
          <w:sz w:val="18"/>
          <w:szCs w:val="18"/>
        </w:rPr>
        <w:t>（5）对东方进行了大规模的渗透与推进</w:t>
      </w:r>
    </w:p>
    <w:p w14:paraId="64DFABA4">
      <w:pPr>
        <w:rPr>
          <w:rFonts w:hint="eastAsia"/>
          <w:sz w:val="18"/>
          <w:szCs w:val="18"/>
        </w:rPr>
      </w:pPr>
      <w:r>
        <w:rPr>
          <w:rFonts w:hint="eastAsia"/>
          <w:sz w:val="18"/>
          <w:szCs w:val="18"/>
        </w:rPr>
        <w:t>卜辞中也有不少东土人方作乱以及商朝派军队征伐的记录，其中有几次武丁还曾亲率军队前往讨伐。</w:t>
      </w:r>
    </w:p>
    <w:p w14:paraId="142DF62C">
      <w:pPr>
        <w:rPr>
          <w:rFonts w:hint="eastAsia"/>
          <w:sz w:val="18"/>
          <w:szCs w:val="18"/>
        </w:rPr>
      </w:pPr>
      <w:r>
        <w:rPr>
          <w:rFonts w:hint="eastAsia"/>
          <w:sz w:val="18"/>
          <w:szCs w:val="18"/>
        </w:rPr>
        <w:t>比较而言，武丁时商朝与东南部和南部的方国之间，关系则相对缓和。武丁卜辞中，几乎没有来自南方的祸患记录。考古工作者曾在今湖北黄陂的盘龙城发现过一个商代中期的古城，其中包括一座大型宫殿基址。这座城的城垣和宫殿的建造技术，与商朝统治中心区域所发现的古城与宫殿遗迹，具有十分一致的风格。这种文化上的统一性，反映了商朝与这一地区在政治、经济上所具有的十分密切的关系。另外卜辞反映，处在商朝东南方向即今淮河流域的夷方，在武丁时期也曾经臣服于商王朝。</w:t>
      </w:r>
    </w:p>
    <w:p w14:paraId="624F3489">
      <w:pPr>
        <w:rPr>
          <w:rFonts w:hint="eastAsia"/>
          <w:sz w:val="18"/>
          <w:szCs w:val="18"/>
        </w:rPr>
      </w:pPr>
      <w:r>
        <w:rPr>
          <w:rFonts w:hint="eastAsia"/>
          <w:sz w:val="18"/>
          <w:szCs w:val="18"/>
        </w:rPr>
        <w:t>经过武丁时期的开疆拓土，商王朝的版图获得空前扩大，国力也达到鼎盛。因为武丁作出的巨大贡献，被商族后人尊奉为“高宗”。武丁不仅基本确定了商朝后期的疆域，也为中原与周边各地区之间的文化交流创造了条件。根据考古发掘资料，商文化的影响所及，东至海滨，西至秦陇，南达湘赣，北至内蒙古，东北延伸到辽宁西部，东南则远至苏皖南部。这种文化上的广泛传播，对促进我们多民族统一国家的形成与发展都是非常重要的。</w:t>
      </w:r>
    </w:p>
    <w:p w14:paraId="6CCC5503">
      <w:pPr>
        <w:rPr>
          <w:rFonts w:hint="eastAsia"/>
          <w:sz w:val="18"/>
          <w:szCs w:val="18"/>
        </w:rPr>
      </w:pPr>
      <w:r>
        <w:rPr>
          <w:rFonts w:hint="eastAsia"/>
          <w:sz w:val="18"/>
          <w:szCs w:val="18"/>
        </w:rPr>
        <w:t>商王朝的鼎盛局面延续到武丁之子祖庚时期。祖庚继位以前，也曾同武丁一样深入民间参加生产劳动，对下层民众的疾苦有切身体会。商代后期诸王中，祖庚是很有作为的一位。西周初年，周公还向成王称赞祖庚能</w:t>
      </w:r>
    </w:p>
    <w:p w14:paraId="22B8754A">
      <w:pPr>
        <w:rPr>
          <w:del w:id="296" w:author="伍逸群" w:date="2025-11-22T12:26:01Z"/>
          <w:rFonts w:hint="eastAsia"/>
          <w:sz w:val="18"/>
          <w:szCs w:val="18"/>
        </w:rPr>
      </w:pPr>
    </w:p>
    <w:p w14:paraId="531A37BB">
      <w:pPr>
        <w:rPr>
          <w:del w:id="297" w:author="伍逸群" w:date="2025-11-22T12:26:01Z"/>
          <w:rFonts w:hint="eastAsia"/>
          <w:sz w:val="18"/>
          <w:szCs w:val="18"/>
        </w:rPr>
      </w:pPr>
    </w:p>
    <w:p w14:paraId="60D9E7F1">
      <w:pPr>
        <w:rPr>
          <w:rFonts w:hint="eastAsia"/>
          <w:sz w:val="18"/>
          <w:szCs w:val="18"/>
        </w:rPr>
      </w:pPr>
      <w:r>
        <w:rPr>
          <w:rFonts w:hint="eastAsia"/>
          <w:sz w:val="18"/>
          <w:szCs w:val="18"/>
        </w:rPr>
        <w:t>“知小人之所依，能保惠于庶民，不敢侮鳏寡”①。</w:t>
      </w:r>
    </w:p>
    <w:p w14:paraId="5F71EBBD">
      <w:pPr>
        <w:rPr>
          <w:rFonts w:hint="eastAsia"/>
          <w:sz w:val="18"/>
          <w:szCs w:val="18"/>
        </w:rPr>
      </w:pPr>
      <w:r>
        <w:rPr>
          <w:rFonts w:hint="eastAsia"/>
          <w:sz w:val="18"/>
          <w:szCs w:val="18"/>
        </w:rPr>
        <w:t>四、商王朝的衰落与覆灭</w:t>
      </w:r>
    </w:p>
    <w:p w14:paraId="23E04EBD">
      <w:pPr>
        <w:rPr>
          <w:rFonts w:hint="eastAsia"/>
          <w:sz w:val="18"/>
          <w:szCs w:val="18"/>
        </w:rPr>
      </w:pPr>
      <w:r>
        <w:rPr>
          <w:rFonts w:hint="eastAsia"/>
          <w:sz w:val="18"/>
          <w:szCs w:val="18"/>
        </w:rPr>
        <w:t>祖庚以后，继立的商王祖甲、廪辛、康丁等，皆是从小养尊处优，不知稼穑之艰难，使商朝政治从此走向衰落。康丁死后，子武乙即位。武乙荒淫无道，特别喜好游乐，时常到远离国都的方国去田猎，加深了商朝与地方诸侯之间的矛盾。对商朝自身的政治安全而言，这种行为也极其危险。结果武乙因雷击而死于前往河渭地区打猎的途中。</w:t>
      </w:r>
    </w:p>
    <w:p w14:paraId="58406C29">
      <w:pPr>
        <w:rPr>
          <w:rFonts w:hint="eastAsia"/>
          <w:sz w:val="18"/>
          <w:szCs w:val="18"/>
        </w:rPr>
      </w:pPr>
      <w:r>
        <w:rPr>
          <w:rFonts w:hint="eastAsia"/>
          <w:sz w:val="18"/>
          <w:szCs w:val="18"/>
        </w:rPr>
        <w:t>商朝晚期，最高统治集团十分腐朽，王朝内部酗酒成风。周初人们在总结商朝灭亡原因时，一再提到商人酗酒，可见这已经成为败坏商朝政治的重大问题。到帝辛即位时，这种趋势更加不可遏止。</w:t>
      </w:r>
    </w:p>
    <w:p w14:paraId="244CF768">
      <w:pPr>
        <w:rPr>
          <w:rFonts w:hint="eastAsia"/>
          <w:sz w:val="18"/>
          <w:szCs w:val="18"/>
        </w:rPr>
      </w:pPr>
      <w:r>
        <w:rPr>
          <w:rFonts w:hint="eastAsia"/>
          <w:sz w:val="18"/>
          <w:szCs w:val="18"/>
        </w:rPr>
        <w:t>帝辛就是商纣王。纣是后人给他的一个谥号，意思是“残义损善”②。他本是帝乙的幼子，帝乙长子微子启既有才能又有德行，但因为是庶出，所以未能够继承王位。纣王为了自己的享乐，把商的首都扩大，建了大量的离宫别院、台榭苑囿。他将方国进贡来的各种珍禽异兽放养其中，每日田猎游乐。为了方便淫乐，他还在宫中建造肉林、酒池，又命令乐师师</w:t>
      </w:r>
      <w:del w:id="298" w:author="伍逸群" w:date="2025-11-22T12:26:01Z">
        <w:r>
          <w:rPr>
            <w:rFonts w:hint="eastAsia"/>
            <w:sz w:val="18"/>
            <w:szCs w:val="18"/>
          </w:rPr>
          <w:delText>涓新</w:delText>
        </w:r>
      </w:del>
      <w:ins w:id="299" w:author="伍逸群" w:date="2025-11-22T12:26:02Z">
        <w:r>
          <w:rPr>
            <w:rFonts w:hint="eastAsia"/>
            <w:sz w:val="18"/>
            <w:szCs w:val="18"/>
          </w:rPr>
          <w:t>清新</w:t>
        </w:r>
      </w:ins>
      <w:r>
        <w:rPr>
          <w:rFonts w:hint="eastAsia"/>
          <w:sz w:val="18"/>
          <w:szCs w:val="18"/>
        </w:rPr>
        <w:t>创“北里之舞”和“靡靡之音”，整日在宫中歌舞升平。纣王还特别好色，他最宠爱的妃子名叫</w:t>
      </w:r>
      <w:del w:id="300" w:author="伍逸群" w:date="2025-11-22T12:26:02Z">
        <w:r>
          <w:rPr>
            <w:rFonts w:hint="eastAsia"/>
            <w:sz w:val="18"/>
            <w:szCs w:val="18"/>
          </w:rPr>
          <w:delText>妲</w:delText>
        </w:r>
      </w:del>
      <w:ins w:id="301" w:author="伍逸群" w:date="2025-11-22T12:26:02Z">
        <w:r>
          <w:rPr>
            <w:rFonts w:hint="eastAsia"/>
            <w:sz w:val="18"/>
            <w:szCs w:val="18"/>
          </w:rPr>
          <w:t>姐</w:t>
        </w:r>
      </w:ins>
      <w:r>
        <w:rPr>
          <w:rFonts w:hint="eastAsia"/>
          <w:sz w:val="18"/>
          <w:szCs w:val="18"/>
        </w:rPr>
        <w:t>己。为了满足一己私欲，纣王拼命盘剥百姓，收刮来的钱物充斥了府库，收掠来的粮食连巨大仓库也无法装下。</w:t>
      </w:r>
    </w:p>
    <w:p w14:paraId="0C0478A8">
      <w:pPr>
        <w:rPr>
          <w:rFonts w:hint="eastAsia"/>
          <w:sz w:val="18"/>
          <w:szCs w:val="18"/>
        </w:rPr>
      </w:pPr>
      <w:r>
        <w:rPr>
          <w:rFonts w:hint="eastAsia"/>
          <w:sz w:val="18"/>
          <w:szCs w:val="18"/>
        </w:rPr>
        <w:t>商纣的骄奢淫逸激起了全国上下的普遍反对，但他不仅不悔过，还对百姓进行无情镇压。他设计的“炮烙之法”是一种惨无人道的酷刑，即将铜柱放置在熊熊炭火之上，等到烧得通红，再令犯人赤足上去行走。犯人最终都会落入炭火中烧死。商纣的暴行，也引起朝中开明大臣的不满。纣王的长兄微子屡次进谏，但纣王置若罔闻。忠臣比干冒死进谏，纣王不仅将他杀死，还对他剖腹掏心，以威吓朝中的正直大臣。贤臣箕子为了保全自己性命，只好佯作疯癫，但纣王仍不放心，还是派人将他囚禁起来。无奈微子与朝臣大师和少师商量，先行出走流亡。接着大师和少师也带着王朝祭祀所用的乐器投奔了日益壮大的西方周国。</w:t>
      </w:r>
    </w:p>
    <w:p w14:paraId="642AF912">
      <w:pPr>
        <w:rPr>
          <w:rFonts w:hint="eastAsia"/>
          <w:sz w:val="18"/>
          <w:szCs w:val="18"/>
        </w:rPr>
      </w:pPr>
      <w:r>
        <w:rPr>
          <w:rFonts w:hint="eastAsia"/>
          <w:sz w:val="18"/>
          <w:szCs w:val="18"/>
        </w:rPr>
        <w:t>纣王的残暴统治，使王朝与方国之间的关系越来越紧张，一些强大的方</w:t>
      </w:r>
    </w:p>
    <w:p w14:paraId="562965E6">
      <w:pPr>
        <w:rPr>
          <w:rFonts w:hint="eastAsia"/>
          <w:sz w:val="18"/>
          <w:szCs w:val="18"/>
        </w:rPr>
      </w:pPr>
      <w:r>
        <w:rPr>
          <w:rFonts w:hint="eastAsia"/>
          <w:sz w:val="18"/>
          <w:szCs w:val="18"/>
        </w:rPr>
        <w:t>①《尚书·无逸》。</w:t>
      </w:r>
    </w:p>
    <w:p w14:paraId="070DE02E">
      <w:pPr>
        <w:rPr>
          <w:del w:id="302" w:author="伍逸群" w:date="2025-11-22T12:26:02Z"/>
          <w:rFonts w:hint="eastAsia"/>
          <w:sz w:val="18"/>
          <w:szCs w:val="18"/>
        </w:rPr>
      </w:pPr>
      <w:r>
        <w:rPr>
          <w:rFonts w:hint="eastAsia"/>
          <w:sz w:val="18"/>
          <w:szCs w:val="18"/>
        </w:rPr>
        <w:t>②《史记集解</w:t>
      </w:r>
      <w:del w:id="303" w:author="伍逸群" w:date="2025-11-22T12:26:02Z">
        <w:r>
          <w:rPr>
            <w:rFonts w:hint="eastAsia"/>
            <w:sz w:val="18"/>
            <w:szCs w:val="18"/>
          </w:rPr>
          <w:delText>》</w:delText>
        </w:r>
      </w:del>
      <w:r>
        <w:rPr>
          <w:rFonts w:hint="eastAsia"/>
          <w:sz w:val="18"/>
          <w:szCs w:val="18"/>
        </w:rPr>
        <w:t>引《谥法》，中华书局1982年版。</w:t>
      </w:r>
    </w:p>
    <w:p w14:paraId="66A51977">
      <w:pPr>
        <w:rPr>
          <w:del w:id="304" w:author="伍逸群" w:date="2025-11-22T12:26:02Z"/>
          <w:rFonts w:hint="eastAsia"/>
          <w:sz w:val="18"/>
          <w:szCs w:val="18"/>
        </w:rPr>
      </w:pPr>
    </w:p>
    <w:p w14:paraId="2E3B6734">
      <w:pPr>
        <w:rPr>
          <w:rFonts w:hint="eastAsia"/>
          <w:sz w:val="18"/>
          <w:szCs w:val="18"/>
        </w:rPr>
      </w:pPr>
    </w:p>
    <w:p w14:paraId="79FB5DA9">
      <w:pPr>
        <w:rPr>
          <w:rFonts w:hint="eastAsia"/>
          <w:sz w:val="18"/>
          <w:szCs w:val="18"/>
        </w:rPr>
      </w:pPr>
      <w:r>
        <w:rPr>
          <w:rFonts w:hint="eastAsia"/>
          <w:sz w:val="18"/>
          <w:szCs w:val="18"/>
        </w:rPr>
        <w:t>国纷纷叛乱。武丁时期曾经一度服从于商的东夷族，这时变成商的劲敌。纣王与东夷的战争持续了3年之久，最后虽然将之征服，但也把商朝的国力消耗殆尽。</w:t>
      </w:r>
    </w:p>
    <w:p w14:paraId="0331B7B1">
      <w:pPr>
        <w:rPr>
          <w:rFonts w:hint="eastAsia"/>
          <w:sz w:val="18"/>
          <w:szCs w:val="18"/>
        </w:rPr>
      </w:pPr>
      <w:r>
        <w:rPr>
          <w:rFonts w:hint="eastAsia"/>
          <w:sz w:val="18"/>
          <w:szCs w:val="18"/>
        </w:rPr>
        <w:t>正当商朝统治陷入重重危机时，西方的周国却迅速强大。周武王率领自己军队以及各地诸侯的联军，渡过黄河，直逼商都朝歌，在甲子这一天与纣王的70万大军相遇于商郊牧野。商朝军队的人数虽然比对手要多得多，但都是临时凑集起来的乌合之众。其中很多人对纣王的倒行逆施十分痛恨，便在阵前倒戈，带领着周武王的军队冲向商都朝歌。牧野之战仅经过一个早晨就以商朝军队的迅速溃败而结束。纣王见大势已去，便逃上鹿台自焚而死。殷商王朝，也在熊熊燃烧的大火中走向了它的尽头。</w:t>
      </w:r>
    </w:p>
    <w:p w14:paraId="555EC87D">
      <w:pPr>
        <w:rPr>
          <w:rFonts w:hint="eastAsia"/>
          <w:sz w:val="18"/>
          <w:szCs w:val="18"/>
        </w:rPr>
      </w:pPr>
      <w:r>
        <w:rPr>
          <w:rFonts w:hint="eastAsia"/>
          <w:sz w:val="18"/>
          <w:szCs w:val="18"/>
        </w:rPr>
        <w:t>第二节西周王朝的兴衰</w:t>
      </w:r>
    </w:p>
    <w:p w14:paraId="796541E5">
      <w:pPr>
        <w:rPr>
          <w:rFonts w:hint="eastAsia"/>
          <w:sz w:val="18"/>
          <w:szCs w:val="18"/>
        </w:rPr>
      </w:pPr>
      <w:r>
        <w:rPr>
          <w:rFonts w:hint="eastAsia"/>
          <w:sz w:val="18"/>
          <w:szCs w:val="18"/>
        </w:rPr>
        <w:t>一、西周王朝的建立</w:t>
      </w:r>
    </w:p>
    <w:p w14:paraId="6AEB93BF">
      <w:pPr>
        <w:rPr>
          <w:rFonts w:hint="eastAsia"/>
          <w:sz w:val="18"/>
          <w:szCs w:val="18"/>
        </w:rPr>
      </w:pPr>
      <w:r>
        <w:rPr>
          <w:rFonts w:hint="eastAsia"/>
          <w:sz w:val="18"/>
          <w:szCs w:val="18"/>
        </w:rPr>
        <w:t>1.先周的历史</w:t>
      </w:r>
    </w:p>
    <w:p w14:paraId="3B67A2C7">
      <w:pPr>
        <w:rPr>
          <w:rFonts w:hint="eastAsia"/>
          <w:sz w:val="18"/>
          <w:szCs w:val="18"/>
        </w:rPr>
      </w:pPr>
      <w:r>
        <w:rPr>
          <w:rFonts w:hint="eastAsia"/>
          <w:sz w:val="18"/>
          <w:szCs w:val="18"/>
        </w:rPr>
        <w:t>周人为姬姓，很早就生活在中国西部的黄土高原上。据《史记·周本纪</w:t>
      </w:r>
      <w:del w:id="305" w:author="伍逸群" w:date="2025-11-22T12:26:02Z">
        <w:r>
          <w:rPr>
            <w:rFonts w:hint="eastAsia"/>
            <w:sz w:val="18"/>
            <w:szCs w:val="18"/>
          </w:rPr>
          <w:delText>》</w:delText>
        </w:r>
      </w:del>
      <w:r>
        <w:rPr>
          <w:rFonts w:hint="eastAsia"/>
          <w:sz w:val="18"/>
          <w:szCs w:val="18"/>
        </w:rPr>
        <w:t>记载，周人的第一个男始祖名弃，其母姜嫄在野外偶然踩踏了巨人的足迹而怀孕生下他，因为觉得不吉祥，曾想将他丢弃，于是取名为弃。这说明当时的周人还处在母系氏族阶段，知母而不知父。但从弃以后，周人有了明确的父系传承，开始跨入父系社会。</w:t>
      </w:r>
    </w:p>
    <w:p w14:paraId="495BA2E9">
      <w:pPr>
        <w:rPr>
          <w:rFonts w:hint="eastAsia"/>
          <w:sz w:val="18"/>
          <w:szCs w:val="18"/>
        </w:rPr>
      </w:pPr>
      <w:r>
        <w:rPr>
          <w:rFonts w:hint="eastAsia"/>
          <w:sz w:val="18"/>
          <w:szCs w:val="18"/>
        </w:rPr>
        <w:t>弃从小就有农耕的天分，幼年的游戏就是种植麻、豆。弃长大之后，就能根据土地的性质确定是否可以种植粮食，这在当时是一个很了不起的本领。帝尧听说后，就让弃做了他的农师，向天下推广生产技术，使百姓减少饥馑。帝舜即位，为了表彰弃的贡献，就将邰地封给了他，百姓们都称之为“后稷”。“稷”是一种谷物，“后”则是古代早期对君主的一种称呼。后稷就是谷物之君。</w:t>
      </w:r>
    </w:p>
    <w:p w14:paraId="011142B6">
      <w:pPr>
        <w:rPr>
          <w:rFonts w:hint="eastAsia"/>
          <w:sz w:val="18"/>
          <w:szCs w:val="18"/>
        </w:rPr>
      </w:pPr>
      <w:r>
        <w:rPr>
          <w:rFonts w:hint="eastAsia"/>
          <w:sz w:val="18"/>
          <w:szCs w:val="18"/>
        </w:rPr>
        <w:t>从弃开始，到周武王建立西周王朝，是周人历史上的“先公时代”。先公时代，周人有过几次较大的迁徙，成为周人历史发展中的几个重要转折点。</w:t>
      </w:r>
    </w:p>
    <w:p w14:paraId="11D71093">
      <w:pPr>
        <w:rPr>
          <w:rFonts w:hint="eastAsia"/>
          <w:sz w:val="18"/>
          <w:szCs w:val="18"/>
        </w:rPr>
      </w:pPr>
      <w:r>
        <w:rPr>
          <w:rFonts w:hint="eastAsia"/>
          <w:sz w:val="18"/>
          <w:szCs w:val="18"/>
        </w:rPr>
        <w:t>（1）不</w:t>
      </w:r>
      <w:del w:id="306" w:author="伍逸群" w:date="2025-11-22T12:26:02Z">
        <w:r>
          <w:rPr>
            <w:rFonts w:hint="eastAsia"/>
            <w:sz w:val="18"/>
            <w:szCs w:val="18"/>
          </w:rPr>
          <w:delText>窋</w:delText>
        </w:r>
      </w:del>
      <w:ins w:id="307" w:author="伍逸群" w:date="2025-11-22T12:26:02Z">
        <w:r>
          <w:rPr>
            <w:rFonts w:hint="eastAsia"/>
            <w:sz w:val="18"/>
            <w:szCs w:val="18"/>
          </w:rPr>
          <w:t>密</w:t>
        </w:r>
      </w:ins>
      <w:r>
        <w:rPr>
          <w:rFonts w:hint="eastAsia"/>
          <w:sz w:val="18"/>
          <w:szCs w:val="18"/>
        </w:rPr>
        <w:t>之迁</w:t>
      </w:r>
    </w:p>
    <w:p w14:paraId="2CB4CDE2">
      <w:pPr>
        <w:rPr>
          <w:del w:id="308" w:author="伍逸群" w:date="2025-11-22T12:26:02Z"/>
          <w:rFonts w:hint="eastAsia"/>
          <w:sz w:val="18"/>
          <w:szCs w:val="18"/>
        </w:rPr>
      </w:pPr>
      <w:r>
        <w:rPr>
          <w:rFonts w:hint="eastAsia"/>
          <w:sz w:val="18"/>
          <w:szCs w:val="18"/>
        </w:rPr>
        <w:t>周人先公不</w:t>
      </w:r>
      <w:del w:id="309" w:author="伍逸群" w:date="2025-11-22T12:26:02Z">
        <w:r>
          <w:rPr>
            <w:rFonts w:hint="eastAsia"/>
            <w:sz w:val="18"/>
            <w:szCs w:val="18"/>
          </w:rPr>
          <w:delText>窋</w:delText>
        </w:r>
      </w:del>
      <w:ins w:id="310" w:author="伍逸群" w:date="2025-11-22T12:26:02Z">
        <w:r>
          <w:rPr>
            <w:rFonts w:hint="eastAsia"/>
            <w:sz w:val="18"/>
            <w:szCs w:val="18"/>
          </w:rPr>
          <w:t>密</w:t>
        </w:r>
      </w:ins>
      <w:r>
        <w:rPr>
          <w:rFonts w:hint="eastAsia"/>
          <w:sz w:val="18"/>
          <w:szCs w:val="18"/>
        </w:rPr>
        <w:t>末年，正好碰上夏后氏政局混乱，王朝对农业不重视，“去稷不务”。不</w:t>
      </w:r>
      <w:del w:id="311" w:author="伍逸群" w:date="2025-11-22T12:26:02Z">
        <w:r>
          <w:rPr>
            <w:rFonts w:hint="eastAsia"/>
            <w:sz w:val="18"/>
            <w:szCs w:val="18"/>
          </w:rPr>
          <w:delText>窋</w:delText>
        </w:r>
      </w:del>
      <w:ins w:id="312" w:author="伍逸群" w:date="2025-11-22T12:26:02Z">
        <w:r>
          <w:rPr>
            <w:rFonts w:hint="eastAsia"/>
            <w:sz w:val="18"/>
            <w:szCs w:val="18"/>
          </w:rPr>
          <w:t>密</w:t>
        </w:r>
      </w:ins>
      <w:r>
        <w:rPr>
          <w:rFonts w:hint="eastAsia"/>
          <w:sz w:val="18"/>
          <w:szCs w:val="18"/>
        </w:rPr>
        <w:t>只好率领族人迁移，去与戎狄杂居。由于当地环境不适合农</w:t>
      </w:r>
    </w:p>
    <w:p w14:paraId="2E32D913">
      <w:pPr>
        <w:rPr>
          <w:del w:id="313" w:author="伍逸群" w:date="2025-11-22T12:26:02Z"/>
          <w:rFonts w:hint="eastAsia"/>
          <w:sz w:val="18"/>
          <w:szCs w:val="18"/>
        </w:rPr>
      </w:pPr>
    </w:p>
    <w:p w14:paraId="231E5E2B">
      <w:pPr>
        <w:rPr>
          <w:rFonts w:hint="eastAsia"/>
          <w:sz w:val="18"/>
          <w:szCs w:val="18"/>
        </w:rPr>
      </w:pPr>
    </w:p>
    <w:p w14:paraId="5332A4D6">
      <w:pPr>
        <w:rPr>
          <w:rFonts w:hint="eastAsia"/>
          <w:sz w:val="18"/>
          <w:szCs w:val="18"/>
        </w:rPr>
      </w:pPr>
      <w:r>
        <w:rPr>
          <w:rFonts w:hint="eastAsia"/>
          <w:sz w:val="18"/>
          <w:szCs w:val="18"/>
        </w:rPr>
        <w:t>耕，周人改从事其并不擅长的畜牧业。这是周人早期历史发展的低落期。</w:t>
      </w:r>
    </w:p>
    <w:p w14:paraId="59302139">
      <w:pPr>
        <w:rPr>
          <w:rFonts w:hint="eastAsia"/>
          <w:sz w:val="18"/>
          <w:szCs w:val="18"/>
        </w:rPr>
      </w:pPr>
      <w:r>
        <w:rPr>
          <w:rFonts w:hint="eastAsia"/>
          <w:sz w:val="18"/>
          <w:szCs w:val="18"/>
        </w:rPr>
        <w:t>（2）公刘迁豳</w:t>
      </w:r>
    </w:p>
    <w:p w14:paraId="42C59619">
      <w:pPr>
        <w:rPr>
          <w:rFonts w:hint="eastAsia"/>
          <w:sz w:val="18"/>
          <w:szCs w:val="18"/>
        </w:rPr>
      </w:pPr>
      <w:r>
        <w:rPr>
          <w:rFonts w:hint="eastAsia"/>
          <w:sz w:val="18"/>
          <w:szCs w:val="18"/>
        </w:rPr>
        <w:t>到不密的孙子公刘时，他率领族人又一次迁徙，寻找适合农耕的地区。经过选择，周人迁到泾水中游的豳地（陕西邠县和</w:t>
      </w:r>
      <w:del w:id="314" w:author="伍逸群" w:date="2025-11-22T12:26:02Z">
        <w:r>
          <w:rPr>
            <w:rFonts w:hint="eastAsia"/>
            <w:sz w:val="18"/>
            <w:szCs w:val="18"/>
          </w:rPr>
          <w:delText>栒</w:delText>
        </w:r>
      </w:del>
      <w:ins w:id="315" w:author="伍逸群" w:date="2025-11-22T12:26:02Z">
        <w:r>
          <w:rPr>
            <w:rFonts w:hint="eastAsia"/>
            <w:sz w:val="18"/>
            <w:szCs w:val="18"/>
          </w:rPr>
          <w:t>枸</w:t>
        </w:r>
      </w:ins>
      <w:r>
        <w:rPr>
          <w:rFonts w:hint="eastAsia"/>
          <w:sz w:val="18"/>
          <w:szCs w:val="18"/>
        </w:rPr>
        <w:t>邑之间）。公刘在豳地登上山冈，勘查水源，营建都邑，划定田界，其他部族的百姓也纷纷来到这里与周人一起生活。公刘在豳地组建了周人的武装，建立了周人的早期国家。公刘以后，周人势力迅速壮大，到商王武丁时，周已经发展成为商王朝西部的重要方国。周对商王时叛时服，双方的关系并不稳定。卜辞中的“周”字，写得很像一大块非常整齐的农田，其中还有生长茂盛的庄稼。商人称周人为“周”，大约正是取其善于农业种植的意思。</w:t>
      </w:r>
    </w:p>
    <w:p w14:paraId="09DCFFAE">
      <w:pPr>
        <w:rPr>
          <w:rFonts w:hint="eastAsia"/>
          <w:sz w:val="18"/>
          <w:szCs w:val="18"/>
        </w:rPr>
      </w:pPr>
      <w:r>
        <w:rPr>
          <w:rFonts w:hint="eastAsia"/>
          <w:sz w:val="18"/>
          <w:szCs w:val="18"/>
        </w:rPr>
        <w:t>（3）古公亶父迁至岐山</w:t>
      </w:r>
    </w:p>
    <w:p w14:paraId="7AEF5910">
      <w:pPr>
        <w:rPr>
          <w:rFonts w:hint="eastAsia"/>
          <w:sz w:val="18"/>
          <w:szCs w:val="18"/>
        </w:rPr>
      </w:pPr>
      <w:r>
        <w:rPr>
          <w:rFonts w:hint="eastAsia"/>
          <w:sz w:val="18"/>
          <w:szCs w:val="18"/>
        </w:rPr>
        <w:t>由于周人所生活的豳地处在戎狄部落的包围之中，经常受到侵犯和掠夺。一次，强大的熏育族前来进攻周，古公亶父向他们进献了财物，但熏育仍不满足，他们想要尽占周族赖以生存的土地，并将周人变成他们的附属民。古公亶父只好带领周人进行了一次规模更大的迁徙，向西南渡过漆水和沮水，又翻过梁山，最后在岐山脚下定居。岐山位于渭水北岸，处在关中平原西部。岐山的四周土地肥沃，非常适合发展农业，岐山山脉又是一个阻挡北方游牧民族入侵掳掠的天然屏障。</w:t>
      </w:r>
    </w:p>
    <w:p w14:paraId="58D1A243">
      <w:pPr>
        <w:rPr>
          <w:rFonts w:hint="eastAsia"/>
          <w:sz w:val="18"/>
          <w:szCs w:val="18"/>
        </w:rPr>
      </w:pPr>
      <w:r>
        <w:rPr>
          <w:rFonts w:hint="eastAsia"/>
          <w:sz w:val="18"/>
          <w:szCs w:val="18"/>
        </w:rPr>
        <w:t>周人定居此，这里就被称作“周原”。周人后来赞美说：“周原</w:t>
      </w:r>
      <w:del w:id="316" w:author="伍逸群" w:date="2025-11-22T12:26:02Z">
        <w:r>
          <w:rPr>
            <w:rFonts w:hint="eastAsia"/>
            <w:sz w:val="18"/>
            <w:szCs w:val="18"/>
          </w:rPr>
          <w:delText>膴膴，堇荼</w:delText>
        </w:r>
      </w:del>
      <w:ins w:id="317" w:author="伍逸群" w:date="2025-11-22T12:26:02Z">
        <w:r>
          <w:rPr>
            <w:rFonts w:hint="eastAsia"/>
            <w:sz w:val="18"/>
            <w:szCs w:val="18"/>
          </w:rPr>
          <w:t>靡靡，堇茶</w:t>
        </w:r>
      </w:ins>
      <w:r>
        <w:rPr>
          <w:rFonts w:hint="eastAsia"/>
          <w:sz w:val="18"/>
          <w:szCs w:val="18"/>
        </w:rPr>
        <w:t>如饴。”意思是在这片沃野上，即使生长出来的是野菜，吃到嘴里也会像饴糖那样甜。古公亶父到达岐山后，除了率领周人发展农业生产外，还在制度建设和民风民俗改造等方面做了大量工作。他仿效商朝的政治体制设置了“五官”，负责管理国家事务。他把周原划分为大大小小的邑落，筑起城郭房屋。经过努力经营，周人的力量迅速壮大，而此时商王朝的统治却日益腐朽。《诗·鲁颂·</w:t>
      </w:r>
      <w:del w:id="318" w:author="伍逸群" w:date="2025-11-22T12:26:02Z">
        <w:r>
          <w:rPr>
            <w:rFonts w:hint="eastAsia"/>
            <w:sz w:val="18"/>
            <w:szCs w:val="18"/>
          </w:rPr>
          <w:delText>閟</w:delText>
        </w:r>
      </w:del>
      <w:ins w:id="319" w:author="伍逸群" w:date="2025-11-22T12:26:02Z">
        <w:r>
          <w:rPr>
            <w:rFonts w:hint="eastAsia"/>
            <w:sz w:val="18"/>
            <w:szCs w:val="18"/>
          </w:rPr>
          <w:t>国</w:t>
        </w:r>
      </w:ins>
      <w:r>
        <w:rPr>
          <w:rFonts w:hint="eastAsia"/>
          <w:sz w:val="18"/>
          <w:szCs w:val="18"/>
        </w:rPr>
        <w:t>宫》说：“后稷之孙，实维太王，居岐之阳，实始翦商。”说周人在古公亶父（太王）时期，实际上就已经开始了灭商夺天下的进程。</w:t>
      </w:r>
    </w:p>
    <w:p w14:paraId="67346671">
      <w:pPr>
        <w:rPr>
          <w:rFonts w:hint="eastAsia"/>
          <w:sz w:val="18"/>
          <w:szCs w:val="18"/>
        </w:rPr>
      </w:pPr>
      <w:r>
        <w:rPr>
          <w:rFonts w:hint="eastAsia"/>
          <w:sz w:val="18"/>
          <w:szCs w:val="18"/>
        </w:rPr>
        <w:t>（4）季历征伐戎狄</w:t>
      </w:r>
    </w:p>
    <w:p w14:paraId="333316BA">
      <w:pPr>
        <w:rPr>
          <w:del w:id="320" w:author="伍逸群" w:date="2025-11-22T12:26:02Z"/>
          <w:rFonts w:hint="eastAsia"/>
          <w:sz w:val="18"/>
          <w:szCs w:val="18"/>
        </w:rPr>
      </w:pPr>
      <w:r>
        <w:rPr>
          <w:rFonts w:hint="eastAsia"/>
          <w:sz w:val="18"/>
          <w:szCs w:val="18"/>
        </w:rPr>
        <w:t>古公亶父死后，其小儿子季历统率周人。周一方面与商朝保持较好的关系，一方面致力于向西北发展势力。他们先后击败了燕京之戎、余无之戎、始呼之戎和</w:t>
      </w:r>
      <w:del w:id="321" w:author="伍逸群" w:date="2025-11-22T12:26:02Z">
        <w:r>
          <w:rPr>
            <w:rFonts w:hint="eastAsia"/>
            <w:sz w:val="18"/>
            <w:szCs w:val="18"/>
          </w:rPr>
          <w:delText>繄</w:delText>
        </w:r>
      </w:del>
      <w:ins w:id="322" w:author="伍逸群" w:date="2025-11-22T12:26:02Z">
        <w:r>
          <w:rPr>
            <w:rFonts w:hint="eastAsia"/>
            <w:sz w:val="18"/>
            <w:szCs w:val="18"/>
          </w:rPr>
          <w:t>緊</w:t>
        </w:r>
      </w:ins>
      <w:r>
        <w:rPr>
          <w:rFonts w:hint="eastAsia"/>
          <w:sz w:val="18"/>
          <w:szCs w:val="18"/>
        </w:rPr>
        <w:t>徒之戎等，解除了西北游牧部族对自身的威胁。由于这些戎狄也是商人在边疆的主要对手，因此周人的征伐得到了商王朝的大力支持。季历朝见商王武乙，得到了30里地和大量玉器及马匹的赏赐。商王文</w:t>
      </w:r>
    </w:p>
    <w:p w14:paraId="616CB83F">
      <w:pPr>
        <w:rPr>
          <w:del w:id="323" w:author="伍逸群" w:date="2025-11-22T12:26:02Z"/>
          <w:rFonts w:hint="eastAsia"/>
          <w:sz w:val="18"/>
          <w:szCs w:val="18"/>
        </w:rPr>
      </w:pPr>
    </w:p>
    <w:p w14:paraId="7D6ADC0F">
      <w:pPr>
        <w:rPr>
          <w:rFonts w:hint="eastAsia"/>
          <w:sz w:val="18"/>
          <w:szCs w:val="18"/>
        </w:rPr>
      </w:pPr>
    </w:p>
    <w:p w14:paraId="20924A52">
      <w:pPr>
        <w:rPr>
          <w:rFonts w:hint="eastAsia"/>
          <w:sz w:val="18"/>
          <w:szCs w:val="18"/>
        </w:rPr>
      </w:pPr>
      <w:r>
        <w:rPr>
          <w:rFonts w:hint="eastAsia"/>
          <w:sz w:val="18"/>
          <w:szCs w:val="18"/>
        </w:rPr>
        <w:t>丁为了表彰季历，还封授季历为王朝“牧师”。</w:t>
      </w:r>
    </w:p>
    <w:p w14:paraId="475F61D0">
      <w:pPr>
        <w:rPr>
          <w:rFonts w:hint="eastAsia"/>
          <w:sz w:val="18"/>
          <w:szCs w:val="18"/>
        </w:rPr>
      </w:pPr>
      <w:r>
        <w:rPr>
          <w:rFonts w:hint="eastAsia"/>
          <w:sz w:val="18"/>
          <w:szCs w:val="18"/>
        </w:rPr>
        <w:t>2.克商建国</w:t>
      </w:r>
    </w:p>
    <w:p w14:paraId="68186238">
      <w:pPr>
        <w:rPr>
          <w:rFonts w:hint="eastAsia"/>
          <w:sz w:val="18"/>
          <w:szCs w:val="18"/>
        </w:rPr>
      </w:pPr>
      <w:r>
        <w:rPr>
          <w:rFonts w:hint="eastAsia"/>
          <w:sz w:val="18"/>
          <w:szCs w:val="18"/>
        </w:rPr>
        <w:t>季历之后，其长子姬昌继续领导周族，他就是历史上著名的周文王</w:t>
      </w:r>
      <w:del w:id="324" w:author="伍逸群" w:date="2025-11-22T12:26:02Z">
        <w:r>
          <w:rPr>
            <w:rFonts w:hint="eastAsia"/>
            <w:sz w:val="18"/>
            <w:szCs w:val="18"/>
          </w:rPr>
          <w:delText>。</w:delText>
        </w:r>
      </w:del>
      <w:ins w:id="325" w:author="伍逸群" w:date="2025-11-22T12:26:02Z">
        <w:r>
          <w:rPr>
            <w:rFonts w:hint="eastAsia"/>
            <w:sz w:val="18"/>
            <w:szCs w:val="18"/>
          </w:rPr>
          <w:t>，</w:t>
        </w:r>
      </w:ins>
      <w:r>
        <w:rPr>
          <w:rFonts w:hint="eastAsia"/>
          <w:sz w:val="18"/>
          <w:szCs w:val="18"/>
        </w:rPr>
        <w:t>文王在与殷商保持良好关系的同时，积极招揽人才，正式实施灭商事业。吕尚（姜尚）、太颠、闳夭、散</w:t>
      </w:r>
      <w:del w:id="326" w:author="伍逸群" w:date="2025-11-22T12:26:02Z">
        <w:r>
          <w:rPr>
            <w:rFonts w:hint="eastAsia"/>
            <w:sz w:val="18"/>
            <w:szCs w:val="18"/>
          </w:rPr>
          <w:delText>宜</w:delText>
        </w:r>
      </w:del>
      <w:ins w:id="327" w:author="伍逸群" w:date="2025-11-22T12:26:02Z">
        <w:r>
          <w:rPr>
            <w:rFonts w:hint="eastAsia"/>
            <w:sz w:val="18"/>
            <w:szCs w:val="18"/>
          </w:rPr>
          <w:t>宣</w:t>
        </w:r>
      </w:ins>
      <w:r>
        <w:rPr>
          <w:rFonts w:hint="eastAsia"/>
          <w:sz w:val="18"/>
          <w:szCs w:val="18"/>
        </w:rPr>
        <w:t>生、鬻子和辛甲大夫等人，都成为文王手下的得力大臣。此外，文王在军事战略上采取先剿除商人外围势力、最终孤立商王朝的方针。文王首先征讨周西部的犬戎和密须，待解除后患，便向东部进军，先后灭掉了耆、邘和崇，扫清了伐纣的道路。到文王统治晚期，周人已经“三分天下而有其二”，在与商的实力对比上取得了较大的优势。</w:t>
      </w:r>
    </w:p>
    <w:p w14:paraId="339B32F4">
      <w:pPr>
        <w:rPr>
          <w:rFonts w:hint="eastAsia"/>
          <w:sz w:val="18"/>
          <w:szCs w:val="18"/>
        </w:rPr>
      </w:pPr>
      <w:r>
        <w:rPr>
          <w:rFonts w:hint="eastAsia"/>
          <w:sz w:val="18"/>
          <w:szCs w:val="18"/>
        </w:rPr>
        <w:t>文王去世后，武王姬发继位。他任命吕尚为师，负责军事。任命自己的弟弟周公旦为辅，佐助日常政务。此外，他还任命了召公、毕公等人作为助手，一起规划伐商灭纣的方略。经过两年的精心准备，周人的势力进一步发展壮大。而此时的商王朝在纣王的残暴统治下，政治更加昏乱，伐商的时机已经成熟。于是，武王在黄河边的孟津向各路诸侯宣布伐纣檄文《太誓》，指出商纣王的五大罪行，即“用妇人之言”、“自绝于天”、“毁坏其三正”、“离</w:t>
      </w:r>
      <w:del w:id="328" w:author="伍逸群" w:date="2025-11-22T12:26:02Z">
        <w:r>
          <w:rPr>
            <w:rFonts w:hint="eastAsia"/>
            <w:sz w:val="18"/>
            <w:szCs w:val="18"/>
          </w:rPr>
          <w:delText>逷</w:delText>
        </w:r>
      </w:del>
      <w:ins w:id="329" w:author="伍逸群" w:date="2025-11-22T12:26:02Z">
        <w:r>
          <w:rPr>
            <w:rFonts w:hint="eastAsia"/>
            <w:sz w:val="18"/>
            <w:szCs w:val="18"/>
          </w:rPr>
          <w:t>遏</w:t>
        </w:r>
      </w:ins>
      <w:r>
        <w:rPr>
          <w:rFonts w:hint="eastAsia"/>
          <w:sz w:val="18"/>
          <w:szCs w:val="18"/>
        </w:rPr>
        <w:t>其王父母弟”以及“断弃其先祖之乐”等等。随后周人及同盟军长驱直入，杀向商朝的统治中心朝歌（河南淇县），在朝歌郊外的牧野与商朝军队进行决战。武王发布了战前动员令，除再次宣布纣王的罪行外，还申明了作战的纪律要求，对如何处置前来投奔的商朝士兵做了细致安排。这篇战前动员令就是保存在《尚书》中的《牧誓》。决战仅经历一个早晨，就使商王朝土崩瓦解。第二天，武王在朝歌城中的社坛举行了代商膺受天命的祭天大典，正式宣告周王朝建立。</w:t>
      </w:r>
    </w:p>
    <w:p w14:paraId="104A04B0">
      <w:pPr>
        <w:rPr>
          <w:rFonts w:hint="eastAsia"/>
          <w:sz w:val="18"/>
          <w:szCs w:val="18"/>
        </w:rPr>
      </w:pPr>
      <w:r>
        <w:rPr>
          <w:rFonts w:hint="eastAsia"/>
          <w:sz w:val="18"/>
          <w:szCs w:val="18"/>
        </w:rPr>
        <w:t>西周王朝建立于公元前1046年①，到公元前771年灭亡，共延续了近三百年的时间。西周王朝的统治区域，东至海，东北至今河北北部及辽宁南部，北至山西北部，西北至陕西中部，西至甘肃东南，西南至汉水流域上游，南至汉水流域下游的湖北及长江中下游的江西与安徽南部，东南至长江下游的江、浙一带。与夏、商王朝相比，西周王朝的统治区域有了很大扩展。西周王朝的王畿，以宗周镐京（陕西西安）及成周（河南洛阳）为中心，主要在今陕西、山西、河南一带。这是周王直接治理的地区，也是周王维持其对整个王朝疆域统治的实力基础。</w:t>
      </w:r>
    </w:p>
    <w:p w14:paraId="5BF7ECDD">
      <w:pPr>
        <w:rPr>
          <w:del w:id="330" w:author="伍逸群" w:date="2025-11-22T12:26:02Z"/>
          <w:rFonts w:hint="eastAsia"/>
          <w:sz w:val="18"/>
          <w:szCs w:val="18"/>
        </w:rPr>
      </w:pPr>
      <w:r>
        <w:rPr>
          <w:rFonts w:hint="eastAsia"/>
          <w:sz w:val="18"/>
          <w:szCs w:val="18"/>
        </w:rPr>
        <w:t>①据</w:t>
      </w:r>
      <w:del w:id="331" w:author="伍逸群" w:date="2025-11-22T12:26:02Z">
        <w:r>
          <w:rPr>
            <w:rFonts w:hint="eastAsia"/>
            <w:sz w:val="18"/>
            <w:szCs w:val="18"/>
          </w:rPr>
          <w:delText>《</w:delText>
        </w:r>
      </w:del>
      <w:r>
        <w:rPr>
          <w:rFonts w:hint="eastAsia"/>
          <w:sz w:val="18"/>
          <w:szCs w:val="18"/>
        </w:rPr>
        <w:t>夏商周断代工程1996～2000年阶段成果报告·简本》。</w:t>
      </w:r>
    </w:p>
    <w:p w14:paraId="26F6B1AC">
      <w:pPr>
        <w:rPr>
          <w:del w:id="332" w:author="伍逸群" w:date="2025-11-22T12:26:02Z"/>
          <w:rFonts w:hint="eastAsia"/>
          <w:sz w:val="18"/>
          <w:szCs w:val="18"/>
        </w:rPr>
      </w:pPr>
    </w:p>
    <w:p w14:paraId="390565B3">
      <w:pPr>
        <w:rPr>
          <w:rFonts w:hint="eastAsia"/>
          <w:sz w:val="18"/>
          <w:szCs w:val="18"/>
        </w:rPr>
      </w:pPr>
    </w:p>
    <w:p w14:paraId="6B5A649E">
      <w:pPr>
        <w:rPr>
          <w:rFonts w:hint="eastAsia"/>
          <w:sz w:val="18"/>
          <w:szCs w:val="18"/>
        </w:rPr>
      </w:pPr>
      <w:r>
        <w:rPr>
          <w:rFonts w:hint="eastAsia"/>
          <w:sz w:val="18"/>
          <w:szCs w:val="18"/>
        </w:rPr>
        <w:t>二、西周王朝的巩固与发展</w:t>
      </w:r>
    </w:p>
    <w:p w14:paraId="012A3EB7">
      <w:pPr>
        <w:rPr>
          <w:rFonts w:hint="eastAsia"/>
          <w:sz w:val="18"/>
          <w:szCs w:val="18"/>
        </w:rPr>
      </w:pPr>
      <w:r>
        <w:rPr>
          <w:rFonts w:hint="eastAsia"/>
          <w:sz w:val="18"/>
          <w:szCs w:val="18"/>
        </w:rPr>
        <w:t>西周王朝共传11世、12王。他们是武王、成王、康王、昭王、穆王、共王、懿王、孝王、夷王、厉王、宣王、幽王。其中孝王是共王的弟弟，但却在</w:t>
      </w:r>
      <w:del w:id="333" w:author="伍逸群" w:date="2025-11-22T12:26:02Z">
        <w:r>
          <w:rPr>
            <w:rFonts w:hint="eastAsia"/>
            <w:sz w:val="18"/>
            <w:szCs w:val="18"/>
          </w:rPr>
          <w:delText>自己</w:delText>
        </w:r>
      </w:del>
      <w:ins w:id="334" w:author="伍逸群" w:date="2025-11-22T12:26:02Z">
        <w:r>
          <w:rPr>
            <w:rFonts w:hint="eastAsia"/>
            <w:sz w:val="18"/>
            <w:szCs w:val="18"/>
          </w:rPr>
          <w:t>自已</w:t>
        </w:r>
      </w:ins>
      <w:r>
        <w:rPr>
          <w:rFonts w:hint="eastAsia"/>
          <w:sz w:val="18"/>
          <w:szCs w:val="18"/>
        </w:rPr>
        <w:t>侄子懿王之后继位。此外，在武王死后，成王执政之前，周公曾经践阼称王。厉王以后，宣王继位以前，还有14年的共和执政时期。</w:t>
      </w:r>
    </w:p>
    <w:p w14:paraId="11740971">
      <w:pPr>
        <w:rPr>
          <w:rFonts w:hint="eastAsia"/>
          <w:sz w:val="18"/>
          <w:szCs w:val="18"/>
        </w:rPr>
      </w:pPr>
      <w:r>
        <w:rPr>
          <w:rFonts w:hint="eastAsia"/>
          <w:sz w:val="18"/>
          <w:szCs w:val="18"/>
        </w:rPr>
        <w:t>1.周武王巩固新政权的措施</w:t>
      </w:r>
    </w:p>
    <w:p w14:paraId="18472180">
      <w:pPr>
        <w:rPr>
          <w:rFonts w:hint="eastAsia"/>
          <w:sz w:val="18"/>
          <w:szCs w:val="18"/>
        </w:rPr>
      </w:pPr>
      <w:r>
        <w:rPr>
          <w:rFonts w:hint="eastAsia"/>
          <w:sz w:val="18"/>
          <w:szCs w:val="18"/>
        </w:rPr>
        <w:t>牧野之战后，周武王采取了一系列巩固新政权的措施。</w:t>
      </w:r>
    </w:p>
    <w:p w14:paraId="57A205EB">
      <w:pPr>
        <w:rPr>
          <w:rFonts w:hint="eastAsia"/>
          <w:sz w:val="18"/>
          <w:szCs w:val="18"/>
        </w:rPr>
      </w:pPr>
      <w:r>
        <w:rPr>
          <w:rFonts w:hint="eastAsia"/>
          <w:sz w:val="18"/>
          <w:szCs w:val="18"/>
        </w:rPr>
        <w:t>周人的根据地在西方，为了有效管理原商王朝统治的广大地区，武王封商纣的长子武庚禄父为诸侯，由他继续统治原商朝核心地区的遗民。然后将商王畿的其余部分一分为三，封自己的三个弟弟管叔、蔡叔和霍叔为“监”，震慑和监视商遗民的活动。其中管叔镇守东部的卫，蔡叔镇守西部的墉，霍叔镇守北部的邶。</w:t>
      </w:r>
    </w:p>
    <w:p w14:paraId="28CE45BB">
      <w:pPr>
        <w:rPr>
          <w:rFonts w:hint="eastAsia"/>
          <w:sz w:val="18"/>
          <w:szCs w:val="18"/>
        </w:rPr>
      </w:pPr>
      <w:r>
        <w:rPr>
          <w:rFonts w:hint="eastAsia"/>
          <w:sz w:val="18"/>
          <w:szCs w:val="18"/>
        </w:rPr>
        <w:t>回到镐京之后，武王对伐纣有功人员进行封赏，将缴获的宝物、彝器分别赐给他们，还做了一篇《分</w:t>
      </w:r>
      <w:del w:id="335" w:author="伍逸群" w:date="2025-11-22T12:26:02Z">
        <w:r>
          <w:rPr>
            <w:rFonts w:hint="eastAsia"/>
            <w:sz w:val="18"/>
            <w:szCs w:val="18"/>
          </w:rPr>
          <w:delText>殷</w:delText>
        </w:r>
      </w:del>
      <w:ins w:id="336" w:author="伍逸群" w:date="2025-11-22T12:26:02Z">
        <w:r>
          <w:rPr>
            <w:rFonts w:hint="eastAsia"/>
            <w:sz w:val="18"/>
            <w:szCs w:val="18"/>
          </w:rPr>
          <w:t>股</w:t>
        </w:r>
      </w:ins>
      <w:r>
        <w:rPr>
          <w:rFonts w:hint="eastAsia"/>
          <w:sz w:val="18"/>
          <w:szCs w:val="18"/>
        </w:rPr>
        <w:t>之器物》来记载这件事情①。为了团结各地大大小小的方国势力，武王对他们进行了大规模的“褒封”，实际上就是新王朝对这些地方集团的既定地位予以承认。其中神农的后裔分封在焦（河南陕县），黄帝的后裔分封在祝（山东济南），帝尧的后裔分封在蓟（北京），帝舜的后裔分封在陈（河南淮阳），夏朝的后裔分封在杞（河南杞县）。</w:t>
      </w:r>
    </w:p>
    <w:p w14:paraId="52459AC6">
      <w:pPr>
        <w:rPr>
          <w:rFonts w:hint="eastAsia"/>
          <w:sz w:val="18"/>
          <w:szCs w:val="18"/>
        </w:rPr>
      </w:pPr>
      <w:r>
        <w:rPr>
          <w:rFonts w:hint="eastAsia"/>
          <w:sz w:val="18"/>
          <w:szCs w:val="18"/>
        </w:rPr>
        <w:t>由于周人长期僻处西部，需要认真考虑如何稳定对东部地区的统治。因此，武王计划在洛邑（河南洛阳）营建一个新的都城。但是，武王回到镐京之后，仅过两年就去世了。这样，巩固新政权、建立王朝新秩序的重担就落在了他的继任者身上。</w:t>
      </w:r>
    </w:p>
    <w:p w14:paraId="54DF8211">
      <w:pPr>
        <w:rPr>
          <w:rFonts w:hint="eastAsia"/>
          <w:sz w:val="18"/>
          <w:szCs w:val="18"/>
        </w:rPr>
      </w:pPr>
      <w:r>
        <w:rPr>
          <w:rFonts w:hint="eastAsia"/>
          <w:sz w:val="18"/>
          <w:szCs w:val="18"/>
        </w:rPr>
        <w:t>2.周公东征</w:t>
      </w:r>
    </w:p>
    <w:p w14:paraId="3E82486A">
      <w:pPr>
        <w:rPr>
          <w:rFonts w:hint="eastAsia"/>
          <w:sz w:val="18"/>
          <w:szCs w:val="18"/>
        </w:rPr>
      </w:pPr>
      <w:r>
        <w:rPr>
          <w:rFonts w:hint="eastAsia"/>
          <w:sz w:val="18"/>
          <w:szCs w:val="18"/>
        </w:rPr>
        <w:t>武王死后，年幼的成王即位。这时西周王朝的统治基础十分薄弱，</w:t>
      </w:r>
      <w:del w:id="337" w:author="伍逸群" w:date="2025-11-22T12:26:02Z">
        <w:r>
          <w:rPr>
            <w:rFonts w:hint="eastAsia"/>
            <w:sz w:val="18"/>
            <w:szCs w:val="18"/>
          </w:rPr>
          <w:delText>殷商</w:delText>
        </w:r>
      </w:del>
      <w:ins w:id="338" w:author="伍逸群" w:date="2025-11-22T12:26:02Z">
        <w:r>
          <w:rPr>
            <w:rFonts w:hint="eastAsia"/>
            <w:sz w:val="18"/>
            <w:szCs w:val="18"/>
          </w:rPr>
          <w:t>股商</w:t>
        </w:r>
      </w:ins>
      <w:r>
        <w:rPr>
          <w:rFonts w:hint="eastAsia"/>
          <w:sz w:val="18"/>
          <w:szCs w:val="18"/>
        </w:rPr>
        <w:t>余孽及方国势力都存有东山再起之心，成王却不具备行政能力。危急关头，武王的弟弟周公旦毅然承担起重任。为了堵塞王族内部一些贵族对王位的</w:t>
      </w:r>
      <w:del w:id="339" w:author="伍逸群" w:date="2025-11-22T12:26:02Z">
        <w:r>
          <w:rPr>
            <w:rFonts w:hint="eastAsia"/>
            <w:sz w:val="18"/>
            <w:szCs w:val="18"/>
          </w:rPr>
          <w:delText>觊觎</w:delText>
        </w:r>
      </w:del>
      <w:ins w:id="340" w:author="伍逸群" w:date="2025-11-22T12:26:02Z">
        <w:r>
          <w:rPr>
            <w:rFonts w:hint="eastAsia"/>
            <w:sz w:val="18"/>
            <w:szCs w:val="18"/>
          </w:rPr>
          <w:t>觊覦</w:t>
        </w:r>
      </w:ins>
      <w:r>
        <w:rPr>
          <w:rFonts w:hint="eastAsia"/>
          <w:sz w:val="18"/>
          <w:szCs w:val="18"/>
        </w:rPr>
        <w:t>之心，他以周王的身份号令天下。这当然又引起许多周朝贵族的猜忌，甚至开国元勋召公奭也对周公表示怀疑。虽然周公很快将召公说服，但是负责监视武庚的管叔对周公践阼称王十分不满。他联合蔡叔与霍叔，四处</w:t>
      </w:r>
    </w:p>
    <w:p w14:paraId="4C419B1C">
      <w:pPr>
        <w:rPr>
          <w:del w:id="341" w:author="伍逸群" w:date="2025-11-22T12:26:02Z"/>
          <w:rFonts w:hint="eastAsia"/>
          <w:sz w:val="18"/>
          <w:szCs w:val="18"/>
        </w:rPr>
      </w:pPr>
      <w:r>
        <w:rPr>
          <w:rFonts w:hint="eastAsia"/>
          <w:sz w:val="18"/>
          <w:szCs w:val="18"/>
        </w:rPr>
        <w:t>①《史记·周本纪》，《书序</w:t>
      </w:r>
      <w:del w:id="342" w:author="伍逸群" w:date="2025-11-22T12:26:02Z">
        <w:r>
          <w:rPr>
            <w:rFonts w:hint="eastAsia"/>
            <w:sz w:val="18"/>
            <w:szCs w:val="18"/>
          </w:rPr>
          <w:delText>》</w:delText>
        </w:r>
      </w:del>
      <w:r>
        <w:rPr>
          <w:rFonts w:hint="eastAsia"/>
          <w:sz w:val="18"/>
          <w:szCs w:val="18"/>
        </w:rPr>
        <w:t>作《分器》。</w:t>
      </w:r>
    </w:p>
    <w:p w14:paraId="65643F16">
      <w:pPr>
        <w:rPr>
          <w:del w:id="343" w:author="伍逸群" w:date="2025-11-22T12:26:02Z"/>
          <w:rFonts w:hint="eastAsia"/>
          <w:sz w:val="18"/>
          <w:szCs w:val="18"/>
        </w:rPr>
      </w:pPr>
    </w:p>
    <w:p w14:paraId="3AA9CFD4">
      <w:pPr>
        <w:rPr>
          <w:rFonts w:hint="eastAsia"/>
          <w:sz w:val="18"/>
          <w:szCs w:val="18"/>
        </w:rPr>
      </w:pPr>
    </w:p>
    <w:p w14:paraId="043A6317">
      <w:pPr>
        <w:rPr>
          <w:rFonts w:hint="eastAsia"/>
          <w:sz w:val="18"/>
          <w:szCs w:val="18"/>
        </w:rPr>
      </w:pPr>
      <w:r>
        <w:rPr>
          <w:rFonts w:hint="eastAsia"/>
          <w:sz w:val="18"/>
          <w:szCs w:val="18"/>
        </w:rPr>
        <w:t>散布流言，诬陷周公将要对成王取而代之。这时，以武庚为首的</w:t>
      </w:r>
      <w:del w:id="344" w:author="伍逸群" w:date="2025-11-22T12:26:02Z">
        <w:r>
          <w:rPr>
            <w:rFonts w:hint="eastAsia"/>
            <w:sz w:val="18"/>
            <w:szCs w:val="18"/>
          </w:rPr>
          <w:delText>殷商</w:delText>
        </w:r>
      </w:del>
      <w:ins w:id="345" w:author="伍逸群" w:date="2025-11-22T12:26:02Z">
        <w:r>
          <w:rPr>
            <w:rFonts w:hint="eastAsia"/>
            <w:sz w:val="18"/>
            <w:szCs w:val="18"/>
          </w:rPr>
          <w:t>股商</w:t>
        </w:r>
      </w:ins>
      <w:r>
        <w:rPr>
          <w:rFonts w:hint="eastAsia"/>
          <w:sz w:val="18"/>
          <w:szCs w:val="18"/>
        </w:rPr>
        <w:t>残余势力，串通“三监”，又联络了一直是殷商盟友的东方淮夷、徐、奄及蒲姑等国，发动声势浩大的叛乱。</w:t>
      </w:r>
    </w:p>
    <w:p w14:paraId="64E7A777">
      <w:pPr>
        <w:rPr>
          <w:rFonts w:hint="eastAsia"/>
          <w:sz w:val="18"/>
          <w:szCs w:val="18"/>
        </w:rPr>
      </w:pPr>
      <w:r>
        <w:rPr>
          <w:rFonts w:hint="eastAsia"/>
          <w:sz w:val="18"/>
          <w:szCs w:val="18"/>
        </w:rPr>
        <w:t>周公对叛乱进行坚决回击。他首先讨灭了参与叛乱的“三监”，杀死了管叔，流放了蔡叔，对霍叔也予以贬黜，随后率领大军进攻武庚。武庚的叛军很快就被击破，武庚也在北逃的路上被杀。平定了武庚及“三监”的叛乱后，周公乘胜挥师东征。经过三年的苦战，周王朝的军队最终击败了参与叛乱的数十个东方小国，王朝的势力深入到东方的广大地区。经过周公东征，西周对商朝的疆域进一步扩展，而且统治权也得到了巩固。</w:t>
      </w:r>
    </w:p>
    <w:p w14:paraId="2496735B">
      <w:pPr>
        <w:rPr>
          <w:rFonts w:hint="eastAsia"/>
          <w:sz w:val="18"/>
          <w:szCs w:val="18"/>
        </w:rPr>
      </w:pPr>
      <w:r>
        <w:rPr>
          <w:rFonts w:hint="eastAsia"/>
          <w:sz w:val="18"/>
          <w:szCs w:val="18"/>
        </w:rPr>
        <w:t>3.周初大分封</w:t>
      </w:r>
    </w:p>
    <w:p w14:paraId="57D50896">
      <w:pPr>
        <w:rPr>
          <w:rFonts w:hint="eastAsia"/>
          <w:sz w:val="18"/>
          <w:szCs w:val="18"/>
        </w:rPr>
      </w:pPr>
      <w:r>
        <w:rPr>
          <w:rFonts w:hint="eastAsia"/>
          <w:sz w:val="18"/>
          <w:szCs w:val="18"/>
        </w:rPr>
        <w:t>面对迅速扩大的疆土，周公采取了分封子弟功臣为诸侯的方式来加强控制力。周公的分封与武王时期的“褒封”不同。武王的“褒封”是对原各地大小方国、部族势力的承认，是一种针对灭商之后复杂政治局面所做的妥协。而周公的分封，则是在已经取得军事胜利的基础上分派周人的势力去镇守各地。周公分封的诸侯国，主要有鲁、燕、齐、卫、宋等。</w:t>
      </w:r>
    </w:p>
    <w:p w14:paraId="24957A16">
      <w:pPr>
        <w:rPr>
          <w:rFonts w:hint="eastAsia"/>
          <w:sz w:val="18"/>
          <w:szCs w:val="18"/>
        </w:rPr>
      </w:pPr>
      <w:r>
        <w:rPr>
          <w:rFonts w:hint="eastAsia"/>
          <w:sz w:val="18"/>
          <w:szCs w:val="18"/>
        </w:rPr>
        <w:t>周公的儿子伯禽被封到曲阜建立鲁国，这里原是商朝奄国的故地，为东部地区的重镇。召公奭被封到邶，建立燕国，这里是原商朝王畿北部的重要地区。武王的弟弟康叔被封在殷商故都，建立卫国，这里既是原商朝的政治中心，也是殷商遗民集中聚居之地。开国元勋姜尚被封在营丘，建立齐国，这里是东夷强国蒲姑故地。蒲姑曾是东夷族中参与武庚叛乱的重要力量。通过以上各国的分封，周朝将原殷商王朝的王畿及东部、北部地区都牢牢地控制住。</w:t>
      </w:r>
    </w:p>
    <w:p w14:paraId="7EFB9FFF">
      <w:pPr>
        <w:rPr>
          <w:rFonts w:hint="eastAsia"/>
          <w:sz w:val="18"/>
          <w:szCs w:val="18"/>
        </w:rPr>
      </w:pPr>
      <w:r>
        <w:rPr>
          <w:rFonts w:hint="eastAsia"/>
          <w:sz w:val="18"/>
          <w:szCs w:val="18"/>
        </w:rPr>
        <w:t>对于没有参加叛乱的殷商贵族和遗民，周公则采取了怀柔的政策。他将商纣王的哥哥微子启分封到商丘，建立了宋国，由他继续统治殷商旧族，以安抚人心。</w:t>
      </w:r>
    </w:p>
    <w:p w14:paraId="6484D003">
      <w:pPr>
        <w:rPr>
          <w:rFonts w:hint="eastAsia"/>
          <w:sz w:val="18"/>
          <w:szCs w:val="18"/>
        </w:rPr>
      </w:pPr>
      <w:r>
        <w:rPr>
          <w:rFonts w:hint="eastAsia"/>
          <w:sz w:val="18"/>
          <w:szCs w:val="18"/>
        </w:rPr>
        <w:t>周公虽然通过分封子弟为诸侯的方式巩固了对广大东方的控制，但在当时的交通和通讯条件下，作为行政中心的镐京毕竟位置偏西，还是不利于周朝对全国的统治。周公按照武王时的规划，在洛邑营建一个新的都城，称成周。原来的镐京，则称作宗周。之后，周公将殷商顽民集中迁移到成周，并在那里驻扎大批军队以严密监视。成周建成后，西边的宗周（镐京）仍是王朝的首都，成周（洛邑）则成为西周王朝设置在东部地区的政治、军事中心。</w:t>
      </w:r>
    </w:p>
    <w:p w14:paraId="11FF13F7">
      <w:pPr>
        <w:rPr>
          <w:del w:id="346" w:author="伍逸群" w:date="2025-11-22T12:26:02Z"/>
          <w:rFonts w:hint="eastAsia"/>
          <w:sz w:val="18"/>
          <w:szCs w:val="18"/>
        </w:rPr>
      </w:pPr>
    </w:p>
    <w:p w14:paraId="0BC99F9E">
      <w:pPr>
        <w:rPr>
          <w:del w:id="347" w:author="伍逸群" w:date="2025-11-22T12:26:02Z"/>
          <w:rFonts w:hint="eastAsia"/>
          <w:sz w:val="18"/>
          <w:szCs w:val="18"/>
        </w:rPr>
      </w:pPr>
    </w:p>
    <w:p w14:paraId="7192F759">
      <w:pPr>
        <w:rPr>
          <w:rFonts w:hint="eastAsia"/>
          <w:sz w:val="18"/>
          <w:szCs w:val="18"/>
        </w:rPr>
      </w:pPr>
      <w:r>
        <w:rPr>
          <w:rFonts w:hint="eastAsia"/>
          <w:sz w:val="18"/>
          <w:szCs w:val="18"/>
        </w:rPr>
        <w:t>周公摄政称王，前后长达七年。这时，成王已经长大，巩固新王朝的任务已基本完成，于是周公遂还政成王，自己仍然北面称臣。周公是西周初年杰出的政治家，他不仅为西周王朝的巩固作出了巨大的贡献，而且通过还政成王，为王朝确立了王位传承上的嫡长子继承制度，这对于王朝久远的政治稳定产生了积极的影响。</w:t>
      </w:r>
    </w:p>
    <w:p w14:paraId="05B4688A">
      <w:pPr>
        <w:rPr>
          <w:rFonts w:hint="eastAsia"/>
          <w:sz w:val="18"/>
          <w:szCs w:val="18"/>
        </w:rPr>
      </w:pPr>
      <w:r>
        <w:rPr>
          <w:rFonts w:hint="eastAsia"/>
          <w:sz w:val="18"/>
          <w:szCs w:val="18"/>
        </w:rPr>
        <w:t>4.成康之治</w:t>
      </w:r>
    </w:p>
    <w:p w14:paraId="618D9A02">
      <w:pPr>
        <w:rPr>
          <w:rFonts w:hint="eastAsia"/>
          <w:sz w:val="18"/>
          <w:szCs w:val="18"/>
        </w:rPr>
      </w:pPr>
      <w:r>
        <w:rPr>
          <w:rFonts w:hint="eastAsia"/>
          <w:sz w:val="18"/>
          <w:szCs w:val="18"/>
        </w:rPr>
        <w:t>周成王与周康王统治时期，西周王朝的政治稳步发展。西周初年的统治者亲眼目睹了殷商王朝的覆灭，他们经常以此作为教训来自我警戒。商人因酗酒而丧失天下，这是周人反思之后得出的重要教训。因此，从周公开始，就禁止周人沉湎于酒，保留在《尚书》中《酒诰》一篇，就是当时颁布的戒酒令。直到康王时，还念念不忘商人酗酒的惨痛后果，他在册封大臣盂的铭文中，强调指出：“我闻</w:t>
      </w:r>
      <w:del w:id="348" w:author="伍逸群" w:date="2025-11-22T12:26:02Z">
        <w:r>
          <w:rPr>
            <w:rFonts w:hint="eastAsia"/>
            <w:sz w:val="18"/>
            <w:szCs w:val="18"/>
          </w:rPr>
          <w:delText>殷</w:delText>
        </w:r>
      </w:del>
      <w:ins w:id="349" w:author="伍逸群" w:date="2025-11-22T12:26:02Z">
        <w:r>
          <w:rPr>
            <w:rFonts w:hint="eastAsia"/>
            <w:sz w:val="18"/>
            <w:szCs w:val="18"/>
          </w:rPr>
          <w:t>股</w:t>
        </w:r>
      </w:ins>
      <w:r>
        <w:rPr>
          <w:rFonts w:hint="eastAsia"/>
          <w:sz w:val="18"/>
          <w:szCs w:val="18"/>
        </w:rPr>
        <w:t>述（坠）命，隹（唯）殷边侯、田（甸）</w:t>
      </w:r>
      <w:del w:id="350" w:author="伍逸群" w:date="2025-11-22T12:26:02Z">
        <w:r>
          <w:rPr>
            <w:rFonts w:hint="eastAsia"/>
            <w:sz w:val="18"/>
            <w:szCs w:val="18"/>
          </w:rPr>
          <w:delText>雩</w:delText>
        </w:r>
      </w:del>
      <w:ins w:id="351" w:author="伍逸群" w:date="2025-11-22T12:26:02Z">
        <w:r>
          <w:rPr>
            <w:rFonts w:hint="eastAsia"/>
            <w:sz w:val="18"/>
            <w:szCs w:val="18"/>
          </w:rPr>
          <w:t>零</w:t>
        </w:r>
      </w:ins>
      <w:r>
        <w:rPr>
          <w:rFonts w:hint="eastAsia"/>
          <w:sz w:val="18"/>
          <w:szCs w:val="18"/>
        </w:rPr>
        <w:t>（与）殷正百辟，率肆于酒，古（故）丧师。”①</w:t>
      </w:r>
    </w:p>
    <w:p w14:paraId="1DC44678">
      <w:pPr>
        <w:rPr>
          <w:rFonts w:hint="eastAsia"/>
          <w:sz w:val="18"/>
          <w:szCs w:val="18"/>
        </w:rPr>
      </w:pPr>
      <w:r>
        <w:rPr>
          <w:rFonts w:hint="eastAsia"/>
          <w:sz w:val="18"/>
          <w:szCs w:val="18"/>
        </w:rPr>
        <w:t>成王、康王还继续在重要地区推行分封制度。成王的弟弟叔虞被分封在唐，以加强成周北部的藩卫。康王将虞侯分封在宜（今江苏丹徒附近），改称宜侯，加强了周王朝对东南地区的镇守。随着成康之际分封制度的进一步推行，西周王朝的疆域也越来越大。</w:t>
      </w:r>
    </w:p>
    <w:p w14:paraId="75670394">
      <w:pPr>
        <w:rPr>
          <w:rFonts w:hint="eastAsia"/>
          <w:sz w:val="18"/>
          <w:szCs w:val="18"/>
        </w:rPr>
      </w:pPr>
      <w:r>
        <w:rPr>
          <w:rFonts w:hint="eastAsia"/>
          <w:sz w:val="18"/>
          <w:szCs w:val="18"/>
        </w:rPr>
        <w:t>成王、康王时期国力强盛。成王曾进军淮水流域，康王先后平定东夷叛乱、北征于方和西伐鬼方，都取得了巨大胜利。据《小盂鼎铭》记载，康王征伐鬼方，仅一次战斗就斩杀敌人4800多名，俘获13000多人，而且还缴获了30辆战车、350多头牛和羊。康王为这次胜利赏赐了立有战功的</w:t>
      </w:r>
      <w:del w:id="352" w:author="伍逸群" w:date="2025-11-22T12:26:02Z">
        <w:r>
          <w:rPr>
            <w:rFonts w:hint="eastAsia"/>
            <w:sz w:val="18"/>
            <w:szCs w:val="18"/>
          </w:rPr>
          <w:delText>盂</w:delText>
        </w:r>
      </w:del>
      <w:ins w:id="353" w:author="伍逸群" w:date="2025-11-22T12:26:02Z">
        <w:r>
          <w:rPr>
            <w:rFonts w:hint="eastAsia"/>
            <w:sz w:val="18"/>
            <w:szCs w:val="18"/>
          </w:rPr>
          <w:t>孟</w:t>
        </w:r>
      </w:ins>
      <w:r>
        <w:rPr>
          <w:rFonts w:hint="eastAsia"/>
          <w:sz w:val="18"/>
          <w:szCs w:val="18"/>
        </w:rPr>
        <w:t>。成康之际的西周王朝，真正能够对诸侯做到令行禁止，拥有很高的政治权威。成王曾在岐阳大会诸侯，康王也曾在酆宫接受诸侯们的朝觐。《诗·周颂·执竞</w:t>
      </w:r>
      <w:del w:id="354" w:author="伍逸群" w:date="2025-11-22T12:26:02Z">
        <w:r>
          <w:rPr>
            <w:rFonts w:hint="eastAsia"/>
            <w:sz w:val="18"/>
            <w:szCs w:val="18"/>
          </w:rPr>
          <w:delText>》</w:delText>
        </w:r>
      </w:del>
      <w:r>
        <w:rPr>
          <w:rFonts w:hint="eastAsia"/>
          <w:sz w:val="18"/>
          <w:szCs w:val="18"/>
        </w:rPr>
        <w:t>说：“自彼成康，奄有四方，斤斤其明。”它描述的就是这一时期王朝国力强盛的景象。</w:t>
      </w:r>
    </w:p>
    <w:p w14:paraId="5EAB000A">
      <w:pPr>
        <w:rPr>
          <w:rFonts w:hint="eastAsia"/>
          <w:sz w:val="18"/>
          <w:szCs w:val="18"/>
        </w:rPr>
      </w:pPr>
      <w:r>
        <w:rPr>
          <w:rFonts w:hint="eastAsia"/>
          <w:sz w:val="18"/>
          <w:szCs w:val="18"/>
        </w:rPr>
        <w:t>在成王、康王时期，西周王朝政治清明，国家富强，社会风气良好，社会秩序稳定。据《史记·周本纪</w:t>
      </w:r>
      <w:del w:id="355" w:author="伍逸群" w:date="2025-11-22T12:26:02Z">
        <w:r>
          <w:rPr>
            <w:rFonts w:hint="eastAsia"/>
            <w:sz w:val="18"/>
            <w:szCs w:val="18"/>
          </w:rPr>
          <w:delText>》</w:delText>
        </w:r>
      </w:del>
      <w:r>
        <w:rPr>
          <w:rFonts w:hint="eastAsia"/>
          <w:sz w:val="18"/>
          <w:szCs w:val="18"/>
        </w:rPr>
        <w:t>记载，“成康之际，天下安宁，刑措四十余年不用”。在我国古代社会，“成康之世”与西汉的“文景”、唐代的“贞观”一起，同为人们所津津乐道的升平治世。</w:t>
      </w:r>
    </w:p>
    <w:p w14:paraId="68614439">
      <w:pPr>
        <w:rPr>
          <w:del w:id="356" w:author="伍逸群" w:date="2025-11-22T12:26:02Z"/>
          <w:rFonts w:hint="eastAsia"/>
          <w:sz w:val="18"/>
          <w:szCs w:val="18"/>
        </w:rPr>
      </w:pPr>
      <w:r>
        <w:rPr>
          <w:rFonts w:hint="eastAsia"/>
          <w:sz w:val="18"/>
          <w:szCs w:val="18"/>
        </w:rPr>
        <w:t>①罗振玉编：《三代吉金文存》，中华书局1983年版，第四卷，“</w:t>
      </w:r>
      <w:del w:id="357" w:author="伍逸群" w:date="2025-11-22T12:26:02Z">
        <w:r>
          <w:rPr>
            <w:rFonts w:hint="eastAsia"/>
            <w:sz w:val="18"/>
            <w:szCs w:val="18"/>
          </w:rPr>
          <w:delText>盂</w:delText>
        </w:r>
      </w:del>
      <w:ins w:id="358" w:author="伍逸群" w:date="2025-11-22T12:26:02Z">
        <w:r>
          <w:rPr>
            <w:rFonts w:hint="eastAsia"/>
            <w:sz w:val="18"/>
            <w:szCs w:val="18"/>
          </w:rPr>
          <w:t>孟</w:t>
        </w:r>
      </w:ins>
      <w:r>
        <w:rPr>
          <w:rFonts w:hint="eastAsia"/>
          <w:sz w:val="18"/>
          <w:szCs w:val="18"/>
        </w:rPr>
        <w:t>鼎一”。</w:t>
      </w:r>
    </w:p>
    <w:p w14:paraId="7194E62D">
      <w:pPr>
        <w:rPr>
          <w:del w:id="359" w:author="伍逸群" w:date="2025-11-22T12:26:02Z"/>
          <w:rFonts w:hint="eastAsia"/>
          <w:sz w:val="18"/>
          <w:szCs w:val="18"/>
        </w:rPr>
      </w:pPr>
    </w:p>
    <w:p w14:paraId="3A95B4F8">
      <w:pPr>
        <w:rPr>
          <w:rFonts w:hint="eastAsia"/>
          <w:sz w:val="18"/>
          <w:szCs w:val="18"/>
        </w:rPr>
      </w:pPr>
    </w:p>
    <w:p w14:paraId="0B2F4267">
      <w:pPr>
        <w:rPr>
          <w:rFonts w:hint="eastAsia"/>
          <w:sz w:val="18"/>
          <w:szCs w:val="18"/>
        </w:rPr>
      </w:pPr>
      <w:r>
        <w:rPr>
          <w:rFonts w:hint="eastAsia"/>
          <w:sz w:val="18"/>
          <w:szCs w:val="18"/>
        </w:rPr>
        <w:t>5.昭王与穆王的南北经略</w:t>
      </w:r>
    </w:p>
    <w:p w14:paraId="2BE655FC">
      <w:pPr>
        <w:rPr>
          <w:rFonts w:hint="eastAsia"/>
          <w:sz w:val="18"/>
          <w:szCs w:val="18"/>
        </w:rPr>
      </w:pPr>
      <w:r>
        <w:rPr>
          <w:rFonts w:hint="eastAsia"/>
          <w:sz w:val="18"/>
          <w:szCs w:val="18"/>
        </w:rPr>
        <w:t>经过成王与康王数十年的繁荣发展，西周国力迅速增长，到周昭王与周穆王时，曾进行了大规模的开疆拓土活动。</w:t>
      </w:r>
    </w:p>
    <w:p w14:paraId="64EE1B7D">
      <w:pPr>
        <w:rPr>
          <w:rFonts w:hint="eastAsia"/>
          <w:sz w:val="18"/>
          <w:szCs w:val="18"/>
        </w:rPr>
      </w:pPr>
      <w:r>
        <w:rPr>
          <w:rFonts w:hint="eastAsia"/>
          <w:sz w:val="18"/>
          <w:szCs w:val="18"/>
        </w:rPr>
        <w:t>昭王时期的重大事件，是南征荆楚。楚曾是周的附属，楚的先祖鬻熊“子事文王”①并参加了灭商战争，成王举行“岐阳之搜”时，楚君熊绎也前来参加。在西周早期，周、楚关系还是比较融洽的。不过，这时的楚国实力不足，还没有资格参加诸侯的正式会议，只能与鲜卑等蛮夷一起看守“燎祭”的火堆。在周初建立的政治体系中，楚国只相当于一个子男之国，地位很低。但此后，楚国在南方迅速发展，很快就成为一个很有影响力的方国。这时，他对王朝号令开始不认真遵守，昭王为了维护周作为天下共主的权威和王朝既定的政治秩序，先后两次发动对楚国的征讨。</w:t>
      </w:r>
    </w:p>
    <w:p w14:paraId="1040C871">
      <w:pPr>
        <w:rPr>
          <w:rFonts w:hint="eastAsia"/>
          <w:sz w:val="18"/>
          <w:szCs w:val="18"/>
        </w:rPr>
      </w:pPr>
      <w:r>
        <w:rPr>
          <w:rFonts w:hint="eastAsia"/>
          <w:sz w:val="18"/>
          <w:szCs w:val="18"/>
        </w:rPr>
        <w:t>第一次南征发生在昭王十六年。昭王亲率大军渡过了汉水，缴获了大批战利品，但是并没有彻底压服荆楚。三年之后，昭王又发动了第二次南征行动，却使周人遭到重大损失。特别是昭王在北还的途中，淹死在汉水中。但后来的种种迹象表明，这一次南征，周王朝还是达到了压服楚国、稳定王朝南部局势的目的。因为在穆王即位以后，没有对荆楚进行报复性的征伐。周穆王一生对东方、东南方、西方、西北方都发动了大规模的战争，唯独没有向荆楚进攻，显然不是由于荆楚力量过于强大使穆王不敢南征，而应是西周王朝对南方的拓展，已经由昭王完成了。《史墙盘》铭文历述周代诸王的事迹，在提到昭王时特别指出：“弘鲁昭王，广能楚荆，惟狩南行。”这说明昭王对于荆楚地区的经营在后来周人的眼中，是一件十分了不起的功业。另外根据文献记载，昭王并不是淹死在进军的时候，而是在返回的路上恰巧遇到了恶劣天气，致使浮桥崩坏，因而落水淹死。显然，这应是一次非常偶然的事故。</w:t>
      </w:r>
    </w:p>
    <w:p w14:paraId="7C7327F6">
      <w:pPr>
        <w:rPr>
          <w:rFonts w:hint="eastAsia"/>
          <w:sz w:val="18"/>
          <w:szCs w:val="18"/>
        </w:rPr>
      </w:pPr>
      <w:r>
        <w:rPr>
          <w:rFonts w:hint="eastAsia"/>
          <w:sz w:val="18"/>
          <w:szCs w:val="18"/>
        </w:rPr>
        <w:t>穆王在位共55年，在他统治期间，先后发动了对犬戎、徐方及淮夷的战争。</w:t>
      </w:r>
    </w:p>
    <w:p w14:paraId="66CA39A2">
      <w:pPr>
        <w:rPr>
          <w:rFonts w:hint="eastAsia"/>
          <w:sz w:val="18"/>
          <w:szCs w:val="18"/>
        </w:rPr>
      </w:pPr>
      <w:r>
        <w:rPr>
          <w:rFonts w:hint="eastAsia"/>
          <w:sz w:val="18"/>
          <w:szCs w:val="18"/>
        </w:rPr>
        <w:t>犬戎位于周王朝的北部及西北部，在周初的政治体系中属于“荒服”，与周王的关系最为疏远。按照周制，他们对于王朝所应尽的义务，只限于在新王即位时来朝见一次，以确认对周王的臣属关系，即“荒服”者“终王”。穆王发动对犬戎的战争，是想加强对北部及西北部游牧族的控制。结果战争取</w:t>
      </w:r>
    </w:p>
    <w:p w14:paraId="258AFB53">
      <w:pPr>
        <w:rPr>
          <w:rFonts w:hint="eastAsia"/>
          <w:sz w:val="18"/>
          <w:szCs w:val="18"/>
        </w:rPr>
      </w:pPr>
      <w:r>
        <w:rPr>
          <w:rFonts w:hint="eastAsia"/>
          <w:sz w:val="18"/>
          <w:szCs w:val="18"/>
        </w:rPr>
        <w:t>①《史记·楚世家》，中华书局1982年版。</w:t>
      </w:r>
    </w:p>
    <w:p w14:paraId="18535874">
      <w:pPr>
        <w:rPr>
          <w:del w:id="360" w:author="伍逸群" w:date="2025-11-22T12:26:02Z"/>
          <w:rFonts w:hint="eastAsia"/>
          <w:sz w:val="18"/>
          <w:szCs w:val="18"/>
        </w:rPr>
      </w:pPr>
    </w:p>
    <w:p w14:paraId="5B9077AE">
      <w:pPr>
        <w:rPr>
          <w:del w:id="361" w:author="伍逸群" w:date="2025-11-22T12:26:02Z"/>
          <w:rFonts w:hint="eastAsia"/>
          <w:sz w:val="18"/>
          <w:szCs w:val="18"/>
        </w:rPr>
      </w:pPr>
    </w:p>
    <w:p w14:paraId="44117FDB">
      <w:pPr>
        <w:rPr>
          <w:rFonts w:hint="eastAsia"/>
          <w:sz w:val="18"/>
          <w:szCs w:val="18"/>
        </w:rPr>
      </w:pPr>
      <w:r>
        <w:rPr>
          <w:rFonts w:hint="eastAsia"/>
          <w:sz w:val="18"/>
          <w:szCs w:val="18"/>
        </w:rPr>
        <w:t>得了巨大胜利，一共俘虏了5个犬戎王，除缴获“四白狼、四白鹿”等战利品外，还迫使犬戎西退至今甘肃平凉以东的“太原”，周王朝的边界遂大大拓展。</w:t>
      </w:r>
    </w:p>
    <w:p w14:paraId="58E00448">
      <w:pPr>
        <w:rPr>
          <w:rFonts w:hint="eastAsia"/>
          <w:sz w:val="18"/>
          <w:szCs w:val="18"/>
        </w:rPr>
      </w:pPr>
      <w:r>
        <w:rPr>
          <w:rFonts w:hint="eastAsia"/>
          <w:sz w:val="18"/>
          <w:szCs w:val="18"/>
        </w:rPr>
        <w:t>淮夷和徐方地处西周王朝的东南方。穆王统治时，他们先后北上掳掠，一度深入到周的腹地黄河流域一带，给周王朝在中原的统治造成威胁。穆王对淮夷及徐方的入侵予以坚决回击，均取得了重大的胜利。</w:t>
      </w:r>
    </w:p>
    <w:p w14:paraId="39CA30D1">
      <w:pPr>
        <w:rPr>
          <w:rFonts w:hint="eastAsia"/>
          <w:sz w:val="18"/>
          <w:szCs w:val="18"/>
        </w:rPr>
      </w:pPr>
      <w:r>
        <w:rPr>
          <w:rFonts w:hint="eastAsia"/>
          <w:sz w:val="18"/>
          <w:szCs w:val="18"/>
        </w:rPr>
        <w:t>周穆王最著名的事迹当属周行天下。《左传·昭公十二年》记载：“昔穆王欲肆其心，周行天下，将皆必有车辙马迹焉。”古本《竹书纪年</w:t>
      </w:r>
      <w:del w:id="362" w:author="伍逸群" w:date="2025-11-22T12:26:02Z">
        <w:r>
          <w:rPr>
            <w:rFonts w:hint="eastAsia"/>
            <w:sz w:val="18"/>
            <w:szCs w:val="18"/>
          </w:rPr>
          <w:delText>》</w:delText>
        </w:r>
      </w:del>
      <w:r>
        <w:rPr>
          <w:rFonts w:hint="eastAsia"/>
          <w:sz w:val="18"/>
          <w:szCs w:val="18"/>
        </w:rPr>
        <w:t>描述：“穆王东征天下二亿二千五百里，西征亿有九万里，南征亿有七百三里，北征二亿七里。”现传汲冢出土的《穆天子传》，就是记录周穆王周行天下事迹的专门文献，但其中的绝大部分内容都是后人敷衍而成，不可据信。不过，穆王周行天下之事也不可能完全是凭空虚造，它曲折地表明，在穆王统治时期，周王朝不仅国势极盛，疆域也空前辽阔。</w:t>
      </w:r>
    </w:p>
    <w:p w14:paraId="1EB25060">
      <w:pPr>
        <w:rPr>
          <w:rFonts w:hint="eastAsia"/>
          <w:sz w:val="18"/>
          <w:szCs w:val="18"/>
        </w:rPr>
      </w:pPr>
      <w:r>
        <w:rPr>
          <w:rFonts w:hint="eastAsia"/>
          <w:sz w:val="18"/>
          <w:szCs w:val="18"/>
        </w:rPr>
        <w:t>此外，西周王朝的重要制度，包括册命臣下的廷礼制度、丰京辟雍的祭祀礼仪等，都是在昭、穆时期逐渐定型的。西周的法律制度也在这时取得重大进展，穆王命甫侯制定了《吕刑》（也称《甫刑》）。昭、穆时期，西周王朝各方面的制度建设都取得了很大的成就，随着政治和社会秩序的规范化、制度化，西周王朝也达到了它的鼎盛阶段。</w:t>
      </w:r>
    </w:p>
    <w:p w14:paraId="7C53385A">
      <w:pPr>
        <w:rPr>
          <w:rFonts w:hint="eastAsia"/>
          <w:sz w:val="18"/>
          <w:szCs w:val="18"/>
        </w:rPr>
      </w:pPr>
      <w:r>
        <w:rPr>
          <w:rFonts w:hint="eastAsia"/>
          <w:sz w:val="18"/>
          <w:szCs w:val="18"/>
        </w:rPr>
        <w:t>不过，在西周王朝繁荣表象的后面，也潜伏着深层次的危机。例如昭王时期的王朝政治就显露出衰退迹象，是以《史记·周本纪》称其时“王道微缺”。穆王开疆辟土的成就很大，但也正是在他统治时期，由于征伐犬戎激化了西周王朝与北方游牧民族的矛盾，使“荒服者不至”①。周王朝在达到其发展轨迹的最高点之后，不可避免地走上了由盛转衰的道路。</w:t>
      </w:r>
    </w:p>
    <w:p w14:paraId="40FC38EB">
      <w:pPr>
        <w:rPr>
          <w:rFonts w:hint="eastAsia"/>
          <w:sz w:val="18"/>
          <w:szCs w:val="18"/>
        </w:rPr>
      </w:pPr>
      <w:r>
        <w:rPr>
          <w:rFonts w:hint="eastAsia"/>
          <w:sz w:val="18"/>
          <w:szCs w:val="18"/>
        </w:rPr>
        <w:t>三、社会矛盾的激化与“国人暴动”</w:t>
      </w:r>
    </w:p>
    <w:p w14:paraId="4D6B081F">
      <w:pPr>
        <w:rPr>
          <w:rFonts w:hint="eastAsia"/>
          <w:sz w:val="18"/>
          <w:szCs w:val="18"/>
        </w:rPr>
      </w:pPr>
      <w:r>
        <w:rPr>
          <w:rFonts w:hint="eastAsia"/>
          <w:sz w:val="18"/>
          <w:szCs w:val="18"/>
        </w:rPr>
        <w:t>1.西周王朝的中衰</w:t>
      </w:r>
    </w:p>
    <w:p w14:paraId="1AC1CB31">
      <w:pPr>
        <w:rPr>
          <w:rFonts w:hint="eastAsia"/>
          <w:sz w:val="18"/>
          <w:szCs w:val="18"/>
        </w:rPr>
      </w:pPr>
      <w:r>
        <w:rPr>
          <w:rFonts w:hint="eastAsia"/>
          <w:sz w:val="18"/>
          <w:szCs w:val="18"/>
        </w:rPr>
        <w:t>穆王以后，共、懿、孝、夷诸王先后继立，西周王朝一方面还保持着基本平稳的政治局面，另一方面，政治斗争及社会矛盾也在逐步加剧，王朝危机日益深重。</w:t>
      </w:r>
    </w:p>
    <w:p w14:paraId="71E61260">
      <w:pPr>
        <w:rPr>
          <w:rFonts w:hint="eastAsia"/>
          <w:sz w:val="18"/>
          <w:szCs w:val="18"/>
        </w:rPr>
      </w:pPr>
      <w:r>
        <w:rPr>
          <w:rFonts w:hint="eastAsia"/>
          <w:sz w:val="18"/>
          <w:szCs w:val="18"/>
        </w:rPr>
        <w:t>统治阶级对于下层人民的经济盘剥日益加剧，社会矛盾日益尖锐。西</w:t>
      </w:r>
    </w:p>
    <w:p w14:paraId="5B9108B1">
      <w:pPr>
        <w:rPr>
          <w:rFonts w:hint="eastAsia"/>
          <w:sz w:val="18"/>
          <w:szCs w:val="18"/>
        </w:rPr>
      </w:pPr>
      <w:r>
        <w:rPr>
          <w:rFonts w:hint="eastAsia"/>
          <w:sz w:val="18"/>
          <w:szCs w:val="18"/>
        </w:rPr>
        <w:t>①《史记·周本纪》。</w:t>
      </w:r>
    </w:p>
    <w:p w14:paraId="4B10F953">
      <w:pPr>
        <w:rPr>
          <w:del w:id="363" w:author="伍逸群" w:date="2025-11-22T12:26:02Z"/>
          <w:rFonts w:hint="eastAsia"/>
          <w:sz w:val="18"/>
          <w:szCs w:val="18"/>
        </w:rPr>
      </w:pPr>
    </w:p>
    <w:p w14:paraId="7F680C35">
      <w:pPr>
        <w:rPr>
          <w:del w:id="364" w:author="伍逸群" w:date="2025-11-22T12:26:02Z"/>
          <w:rFonts w:hint="eastAsia"/>
          <w:sz w:val="18"/>
          <w:szCs w:val="18"/>
        </w:rPr>
      </w:pPr>
    </w:p>
    <w:p w14:paraId="6A72936F">
      <w:pPr>
        <w:rPr>
          <w:rFonts w:hint="eastAsia"/>
          <w:sz w:val="18"/>
          <w:szCs w:val="18"/>
        </w:rPr>
      </w:pPr>
      <w:r>
        <w:rPr>
          <w:rFonts w:hint="eastAsia"/>
          <w:sz w:val="18"/>
          <w:szCs w:val="18"/>
        </w:rPr>
        <w:t>周中期以后，王室开始设置虞、麓、场、林、牧及司王囿等官员，将原属部族成员共有资源的山林川泽变成王有，强行管理。这是一种经济利益的剥夺。《史记·周本纪》说懿王时期，讽刺王朝政治的诗歌及民谣开始出现，这反映出民众反对压迫和盘剥的呼声。</w:t>
      </w:r>
    </w:p>
    <w:p w14:paraId="0A308DB0">
      <w:pPr>
        <w:rPr>
          <w:rFonts w:hint="eastAsia"/>
          <w:sz w:val="18"/>
          <w:szCs w:val="18"/>
        </w:rPr>
      </w:pPr>
      <w:r>
        <w:rPr>
          <w:rFonts w:hint="eastAsia"/>
          <w:sz w:val="18"/>
          <w:szCs w:val="18"/>
        </w:rPr>
        <w:t>统治集团内部对政治权力及经济利益的争夺也日趋激烈。周懿王死后，他的叔叔，也就是共王的弟弟辟即王位，是为孝王。孝王死后，懿王的太子燮在诸侯们的帮助下，又重新夺回了王位，是为夷王。这两次不正常的王位继承，反映统治阶层对最高政治权力争夺的公开化。周王与诸侯之间的礼制规范也遭到破坏，周王对臣下滥用权力的事件不断发生。密康公因为没有将3个年轻美貌的女子献给共王，一年后即遭灭国之灾。由于夷王依靠诸侯的力量才夺回王位，他的权威受到伤害，地位动摇。《礼记·郊特牲》记载：“下堂而见诸侯，天子之失礼，由夷王以下。”贵族之间的经济冲突也屡见不鲜。孝王时期的《</w:t>
      </w:r>
      <w:del w:id="365" w:author="伍逸群" w:date="2025-11-22T12:26:02Z">
        <w:r>
          <w:rPr>
            <w:rFonts w:hint="eastAsia"/>
            <w:sz w:val="18"/>
            <w:szCs w:val="18"/>
          </w:rPr>
          <w:delText>曶</w:delText>
        </w:r>
      </w:del>
      <w:r>
        <w:rPr>
          <w:rFonts w:hint="eastAsia"/>
          <w:sz w:val="18"/>
          <w:szCs w:val="18"/>
        </w:rPr>
        <w:t>鼎》记载，在一次荒年中，一个名叫匡季的贵族指使臣属抢夺了曶的禾谷，后来在东宫的判罚下，匡季除了赔偿两倍的禾谷之外，还将一部分田地与人口赔付给了曶。另一件铜器《散氏盘》，则记载了散氏与</w:t>
      </w:r>
      <w:del w:id="366" w:author="伍逸群" w:date="2025-11-22T12:26:02Z">
        <w:r>
          <w:rPr>
            <w:rFonts w:hint="eastAsia"/>
            <w:sz w:val="18"/>
            <w:szCs w:val="18"/>
          </w:rPr>
          <w:delText>夨</w:delText>
        </w:r>
      </w:del>
      <w:ins w:id="367" w:author="伍逸群" w:date="2025-11-22T12:26:02Z">
        <w:r>
          <w:rPr>
            <w:rFonts w:hint="eastAsia"/>
            <w:sz w:val="18"/>
            <w:szCs w:val="18"/>
          </w:rPr>
          <w:t>矢</w:t>
        </w:r>
      </w:ins>
      <w:r>
        <w:rPr>
          <w:rFonts w:hint="eastAsia"/>
          <w:sz w:val="18"/>
          <w:szCs w:val="18"/>
        </w:rPr>
        <w:t>氏交换土地一事，铭文对于双方地界的划分，有非常清楚细致的描述。这从一个侧面反映出统治集团内部的经济矛盾已经相当尖锐。</w:t>
      </w:r>
    </w:p>
    <w:p w14:paraId="34EC1ECD">
      <w:pPr>
        <w:rPr>
          <w:rFonts w:hint="eastAsia"/>
          <w:sz w:val="18"/>
          <w:szCs w:val="18"/>
        </w:rPr>
      </w:pPr>
      <w:r>
        <w:rPr>
          <w:rFonts w:hint="eastAsia"/>
          <w:sz w:val="18"/>
          <w:szCs w:val="18"/>
        </w:rPr>
        <w:t>2.“国人暴动”与共和执政</w:t>
      </w:r>
    </w:p>
    <w:p w14:paraId="748A5254">
      <w:pPr>
        <w:rPr>
          <w:rFonts w:hint="eastAsia"/>
          <w:sz w:val="18"/>
          <w:szCs w:val="18"/>
        </w:rPr>
      </w:pPr>
      <w:r>
        <w:rPr>
          <w:rFonts w:hint="eastAsia"/>
          <w:sz w:val="18"/>
          <w:szCs w:val="18"/>
        </w:rPr>
        <w:t>周厉王继位，在他的残暴统治下，蓄积已久的社会矛盾终于爆发，酿成“国人暴动”这一重大政治事件。</w:t>
      </w:r>
    </w:p>
    <w:p w14:paraId="1DF637C9">
      <w:pPr>
        <w:rPr>
          <w:rFonts w:hint="eastAsia"/>
          <w:sz w:val="18"/>
          <w:szCs w:val="18"/>
        </w:rPr>
      </w:pPr>
      <w:r>
        <w:rPr>
          <w:rFonts w:hint="eastAsia"/>
          <w:sz w:val="18"/>
          <w:szCs w:val="18"/>
        </w:rPr>
        <w:t>所谓“国人”，主要是指西周王朝的平民，也包括一部分中小贵族。这些国人，享有一定的政治权力，同时有参加军队、守卫国家的责任和义务。他们是西周王朝维持统治的社会基础。“国人暴动”的导火索，是厉王在全国推行的“专利”政策引起的。所谓“专利”，是指将天下山林川泽的渔猎之利统统收归王有。按照古老的氏族民主传统，山林川泽的出产物品归全体氏族成员所有。进入文明社会之后，这些地域还是广大国人获取生活资料的共有资源。因此，厉王的“专利”政策激起了国人的广泛反对。不仅如此，厉王还擅改周公制定的籍田之法，加重对国人的经济剥削，由此造成了“下民胥怨，财力单竭”的沸扬局面①。</w:t>
      </w:r>
    </w:p>
    <w:p w14:paraId="7C50C61A">
      <w:pPr>
        <w:rPr>
          <w:rFonts w:hint="eastAsia"/>
          <w:sz w:val="18"/>
          <w:szCs w:val="18"/>
        </w:rPr>
      </w:pPr>
      <w:r>
        <w:rPr>
          <w:rFonts w:hint="eastAsia"/>
          <w:sz w:val="18"/>
          <w:szCs w:val="18"/>
        </w:rPr>
        <w:t>面对国人的强烈不满，厉王并没有采取缓和社会矛盾的政策，以暂时放</w:t>
      </w:r>
    </w:p>
    <w:p w14:paraId="5EB6B076">
      <w:pPr>
        <w:rPr>
          <w:rFonts w:hint="eastAsia"/>
          <w:sz w:val="18"/>
          <w:szCs w:val="18"/>
        </w:rPr>
      </w:pPr>
      <w:r>
        <w:rPr>
          <w:rFonts w:hint="eastAsia"/>
          <w:sz w:val="18"/>
          <w:szCs w:val="18"/>
        </w:rPr>
        <w:t>①《逸周书·芮良夫》，上海古籍出版社2007年版。</w:t>
      </w:r>
    </w:p>
    <w:p w14:paraId="5055FC1F">
      <w:pPr>
        <w:rPr>
          <w:del w:id="368" w:author="伍逸群" w:date="2025-11-22T12:26:02Z"/>
          <w:rFonts w:hint="eastAsia"/>
          <w:sz w:val="18"/>
          <w:szCs w:val="18"/>
        </w:rPr>
      </w:pPr>
    </w:p>
    <w:p w14:paraId="5D124D17">
      <w:pPr>
        <w:rPr>
          <w:del w:id="369" w:author="伍逸群" w:date="2025-11-22T12:26:02Z"/>
          <w:rFonts w:hint="eastAsia"/>
          <w:sz w:val="18"/>
          <w:szCs w:val="18"/>
        </w:rPr>
      </w:pPr>
    </w:p>
    <w:p w14:paraId="110BA483">
      <w:pPr>
        <w:rPr>
          <w:rFonts w:hint="eastAsia"/>
          <w:sz w:val="18"/>
          <w:szCs w:val="18"/>
        </w:rPr>
      </w:pPr>
      <w:r>
        <w:rPr>
          <w:rFonts w:hint="eastAsia"/>
          <w:sz w:val="18"/>
          <w:szCs w:val="18"/>
        </w:rPr>
        <w:t>松经济剥削，反而派人去监视对他不满的国人，弄得人们敢怒而不敢言，以至于在道路上见了面，也只能互相使个眼色来表达心中的愤慨。面对如此紧张的社会关系，王朝内部的有识之士都感到忧心忡忡。召穆公当面警告厉王说：“防民之口，甚于防川。”①洪水一旦冲破大堤，它的威力是不可估量的。但是，厉王刚愎自用，根本听不进忠谏之言。</w:t>
      </w:r>
    </w:p>
    <w:p w14:paraId="03C5EF50">
      <w:pPr>
        <w:rPr>
          <w:rFonts w:hint="eastAsia"/>
          <w:sz w:val="18"/>
          <w:szCs w:val="18"/>
        </w:rPr>
      </w:pPr>
      <w:r>
        <w:rPr>
          <w:rFonts w:hint="eastAsia"/>
          <w:sz w:val="18"/>
          <w:szCs w:val="18"/>
        </w:rPr>
        <w:t>公元前841年，积蓄已久的怨恨终于演变成规模巨大的武装暴动。面对愤怒的国人，厉王仓皇逃出王宫。然而西周王畿之内，再也没有厉王的藏身之所，他只好渡过黄河，逃到晋国附近的彘（山西霍县）。国人没有抓住厉王，便想将厉王的太子静处死，太子静只好躲到召公家中。召公把自己儿子冒充太子交给愤怒的国人作了牺牲品，保全了太子静的性命。</w:t>
      </w:r>
    </w:p>
    <w:p w14:paraId="05BB6717">
      <w:pPr>
        <w:rPr>
          <w:rFonts w:hint="eastAsia"/>
          <w:sz w:val="18"/>
          <w:szCs w:val="18"/>
        </w:rPr>
      </w:pPr>
      <w:r>
        <w:rPr>
          <w:rFonts w:hint="eastAsia"/>
          <w:sz w:val="18"/>
          <w:szCs w:val="18"/>
        </w:rPr>
        <w:t>“国人暴动”对于西周王朝的统治产生了巨大的冲击。周是一个由原始部族步入文明社会不久的早期国家，由氏族成员转化而成的国人，是维持王朝统治稳定的主要力量。国人暴动导致了周人中上层贵族与平民阶层之间的分裂，因而极大地削弱了西周王朝的统治基础。这个事件对于神化周王的传统天命观念也是一个很大的冲击，笼罩天子的光环不再。</w:t>
      </w:r>
    </w:p>
    <w:p w14:paraId="1292472F">
      <w:pPr>
        <w:rPr>
          <w:rFonts w:hint="eastAsia"/>
          <w:sz w:val="18"/>
          <w:szCs w:val="18"/>
        </w:rPr>
      </w:pPr>
      <w:r>
        <w:rPr>
          <w:rFonts w:hint="eastAsia"/>
          <w:sz w:val="18"/>
          <w:szCs w:val="18"/>
        </w:rPr>
        <w:t>暴动平息后，厉王仍无法返回镐京，太子静也不能马上继位称王。在这种局势下，召公与周公开始代行王政，并改称年号为“共和”，史称“周召共和”。关于“共和执政”，《竹书纪年》</w:t>
      </w:r>
      <w:del w:id="370" w:author="伍逸群" w:date="2025-11-22T12:26:02Z">
        <w:r>
          <w:rPr>
            <w:rFonts w:hint="eastAsia"/>
            <w:sz w:val="18"/>
            <w:szCs w:val="18"/>
          </w:rPr>
          <w:delText>中</w:delText>
        </w:r>
      </w:del>
      <w:r>
        <w:rPr>
          <w:rFonts w:hint="eastAsia"/>
          <w:sz w:val="18"/>
          <w:szCs w:val="18"/>
        </w:rPr>
        <w:t>有另外一种说法，认为厉王逃走之后，一个名叫“和”的共国诸侯摄行天子事，故称“共和执政”。两种说法孰是孰非，现在已无从判断。</w:t>
      </w:r>
    </w:p>
    <w:p w14:paraId="398707EF">
      <w:pPr>
        <w:rPr>
          <w:rFonts w:hint="eastAsia"/>
          <w:sz w:val="18"/>
          <w:szCs w:val="18"/>
        </w:rPr>
      </w:pPr>
      <w:r>
        <w:rPr>
          <w:rFonts w:hint="eastAsia"/>
          <w:sz w:val="18"/>
          <w:szCs w:val="18"/>
        </w:rPr>
        <w:t>四、西周王朝的覆灭</w:t>
      </w:r>
    </w:p>
    <w:p w14:paraId="5D481D15">
      <w:pPr>
        <w:rPr>
          <w:rFonts w:hint="eastAsia"/>
          <w:sz w:val="18"/>
          <w:szCs w:val="18"/>
        </w:rPr>
      </w:pPr>
      <w:r>
        <w:rPr>
          <w:rFonts w:hint="eastAsia"/>
          <w:sz w:val="18"/>
          <w:szCs w:val="18"/>
        </w:rPr>
        <w:t>1.宣王的短暂“中兴”</w:t>
      </w:r>
    </w:p>
    <w:p w14:paraId="2430A0AF">
      <w:pPr>
        <w:rPr>
          <w:rFonts w:hint="eastAsia"/>
          <w:sz w:val="18"/>
          <w:szCs w:val="18"/>
        </w:rPr>
      </w:pPr>
      <w:r>
        <w:rPr>
          <w:rFonts w:hint="eastAsia"/>
          <w:sz w:val="18"/>
          <w:szCs w:val="18"/>
        </w:rPr>
        <w:t>共和执政14年后，厉王死于彘。召公与周公共同立厉王的太子静为王，这就是周宣王。</w:t>
      </w:r>
    </w:p>
    <w:p w14:paraId="661D9397">
      <w:pPr>
        <w:rPr>
          <w:rFonts w:hint="eastAsia"/>
          <w:sz w:val="18"/>
          <w:szCs w:val="18"/>
        </w:rPr>
      </w:pPr>
      <w:r>
        <w:rPr>
          <w:rFonts w:hint="eastAsia"/>
          <w:sz w:val="18"/>
          <w:szCs w:val="18"/>
        </w:rPr>
        <w:t>宣王亲历过国人暴动的政治动荡，即位后在召公与周公的共同辅助下，采取了一系列缓和社会矛盾的政策，使王朝衰落的局面暂时得到扭转，国力也有较大恢复。</w:t>
      </w:r>
    </w:p>
    <w:p w14:paraId="206BEE3D">
      <w:pPr>
        <w:rPr>
          <w:rFonts w:hint="eastAsia"/>
          <w:sz w:val="18"/>
          <w:szCs w:val="18"/>
        </w:rPr>
      </w:pPr>
      <w:r>
        <w:rPr>
          <w:rFonts w:hint="eastAsia"/>
          <w:sz w:val="18"/>
          <w:szCs w:val="18"/>
        </w:rPr>
        <w:t>西周中晚期，王朝的北方、西北方和东南方不断出现较大边患，西戎、猃狁、淮夷、徐方等方国或部族，经常进入中原掳掠财物人口。在夷王、厉王时</w:t>
      </w:r>
    </w:p>
    <w:p w14:paraId="177C9F19">
      <w:pPr>
        <w:rPr>
          <w:rFonts w:hint="eastAsia"/>
          <w:sz w:val="18"/>
          <w:szCs w:val="18"/>
        </w:rPr>
      </w:pPr>
      <w:r>
        <w:rPr>
          <w:rFonts w:hint="eastAsia"/>
          <w:sz w:val="18"/>
          <w:szCs w:val="18"/>
        </w:rPr>
        <w:t>①《国语·周语上》，上海古籍出版社1988年版。</w:t>
      </w:r>
    </w:p>
    <w:p w14:paraId="5EE4FDF0">
      <w:pPr>
        <w:rPr>
          <w:del w:id="371" w:author="伍逸群" w:date="2025-11-22T12:26:02Z"/>
          <w:rFonts w:hint="eastAsia"/>
          <w:sz w:val="18"/>
          <w:szCs w:val="18"/>
        </w:rPr>
      </w:pPr>
    </w:p>
    <w:p w14:paraId="012B1CB9">
      <w:pPr>
        <w:rPr>
          <w:del w:id="372" w:author="伍逸群" w:date="2025-11-22T12:26:02Z"/>
          <w:rFonts w:hint="eastAsia"/>
          <w:sz w:val="18"/>
          <w:szCs w:val="18"/>
        </w:rPr>
      </w:pPr>
    </w:p>
    <w:p w14:paraId="462737AA">
      <w:pPr>
        <w:rPr>
          <w:rFonts w:hint="eastAsia"/>
          <w:sz w:val="18"/>
          <w:szCs w:val="18"/>
        </w:rPr>
      </w:pPr>
      <w:r>
        <w:rPr>
          <w:rFonts w:hint="eastAsia"/>
          <w:sz w:val="18"/>
          <w:szCs w:val="18"/>
        </w:rPr>
        <w:t>期，周王朝就曾与他们发生过激烈战争。宣王初期，北方及西北方的猃狁势力尤其猖獗，常常深入到西周王朝的腹地关中，对王朝的政治安全构成巨大威胁。公元前823年，宣王亲率大军征讨猃狁，取得了很大胜利，将猃狁击退到甘肃平凉一带，确保西周京畿地区的安全。不久，宣王又派军队对南方的荆蛮、淮夷及徐方进行征讨，并不断取得胜利。一系列对外战争的胜利，宣示了王朝威仪，遂有“宣王中兴”的美誉。</w:t>
      </w:r>
    </w:p>
    <w:p w14:paraId="00418404">
      <w:pPr>
        <w:rPr>
          <w:rFonts w:hint="eastAsia"/>
          <w:sz w:val="18"/>
          <w:szCs w:val="18"/>
        </w:rPr>
      </w:pPr>
      <w:r>
        <w:rPr>
          <w:rFonts w:hint="eastAsia"/>
          <w:sz w:val="18"/>
          <w:szCs w:val="18"/>
        </w:rPr>
        <w:t>但是，经过国人暴动冲击的周王朝，其统治基础已经遭到严重破坏。以周王为代表的统治集团与广大民众之间的矛盾，已无法从根本上得以消除。按照西周礼制，周王应于每年春天举行“籍田”之礼，周王要象征性地与国人共同耕作。“籍礼”对于擅长农业的周族而言，政治意义十分重大。但是，在尖锐的社会矛盾下，这种礼制已经完全丧失了实际意义，从宣王开始就将它废止。所谓“宣王中兴”，只能暂时减缓而不能终止西周王朝衰亡的进程。</w:t>
      </w:r>
    </w:p>
    <w:p w14:paraId="715CD295">
      <w:pPr>
        <w:rPr>
          <w:rFonts w:hint="eastAsia"/>
          <w:sz w:val="18"/>
          <w:szCs w:val="18"/>
        </w:rPr>
      </w:pPr>
      <w:r>
        <w:rPr>
          <w:rFonts w:hint="eastAsia"/>
          <w:sz w:val="18"/>
          <w:szCs w:val="18"/>
        </w:rPr>
        <w:t>宣王统治的晚期，随着国力的削弱，西周王朝先是在千亩之战中败给了姜氏之戎，又在征讨南国时被打得全军覆没。在尽丧南国之师后，宣王为了紧急补充兵员，还曾在太原大规模地检括人口（“料民”）。但是，宣王的这些举措不仅不能解决王朝所面临的政治危机，反而激化了统治阶级与被统治阶级之间的矛盾。</w:t>
      </w:r>
    </w:p>
    <w:p w14:paraId="1C84B022">
      <w:pPr>
        <w:rPr>
          <w:rFonts w:hint="eastAsia"/>
          <w:sz w:val="18"/>
          <w:szCs w:val="18"/>
        </w:rPr>
      </w:pPr>
      <w:r>
        <w:rPr>
          <w:rFonts w:hint="eastAsia"/>
          <w:sz w:val="18"/>
          <w:szCs w:val="18"/>
        </w:rPr>
        <w:t>周宣王在统治了46年之后，也心劳日拙地退出了历史舞台。</w:t>
      </w:r>
    </w:p>
    <w:p w14:paraId="4ADB71B1">
      <w:pPr>
        <w:rPr>
          <w:rFonts w:hint="eastAsia"/>
          <w:sz w:val="18"/>
          <w:szCs w:val="18"/>
        </w:rPr>
      </w:pPr>
      <w:r>
        <w:rPr>
          <w:rFonts w:hint="eastAsia"/>
          <w:sz w:val="18"/>
          <w:szCs w:val="18"/>
        </w:rPr>
        <w:t>2.</w:t>
      </w:r>
      <w:del w:id="373" w:author="伍逸群" w:date="2025-11-22T12:26:02Z">
        <w:r>
          <w:rPr>
            <w:rFonts w:hint="eastAsia"/>
            <w:sz w:val="18"/>
            <w:szCs w:val="18"/>
          </w:rPr>
          <w:delText>幽</w:delText>
        </w:r>
      </w:del>
      <w:ins w:id="374" w:author="伍逸群" w:date="2025-11-22T12:26:02Z">
        <w:r>
          <w:rPr>
            <w:rFonts w:hint="eastAsia"/>
            <w:sz w:val="18"/>
            <w:szCs w:val="18"/>
          </w:rPr>
          <w:t>曲</w:t>
        </w:r>
      </w:ins>
      <w:r>
        <w:rPr>
          <w:rFonts w:hint="eastAsia"/>
          <w:sz w:val="18"/>
          <w:szCs w:val="18"/>
        </w:rPr>
        <w:t>王的黑暗统治与西周王朝的覆灭</w:t>
      </w:r>
    </w:p>
    <w:p w14:paraId="5BAAE7A6">
      <w:pPr>
        <w:rPr>
          <w:rFonts w:hint="eastAsia"/>
          <w:sz w:val="18"/>
          <w:szCs w:val="18"/>
        </w:rPr>
      </w:pPr>
      <w:r>
        <w:rPr>
          <w:rFonts w:hint="eastAsia"/>
          <w:sz w:val="18"/>
          <w:szCs w:val="18"/>
        </w:rPr>
        <w:t>末代之君周幽王的统治更加腐朽黑暗。</w:t>
      </w:r>
    </w:p>
    <w:p w14:paraId="0F29D4B5">
      <w:pPr>
        <w:rPr>
          <w:rFonts w:hint="eastAsia"/>
          <w:sz w:val="18"/>
          <w:szCs w:val="18"/>
        </w:rPr>
      </w:pPr>
      <w:r>
        <w:rPr>
          <w:rFonts w:hint="eastAsia"/>
          <w:sz w:val="18"/>
          <w:szCs w:val="18"/>
        </w:rPr>
        <w:t>幽王重用的权臣虢石父，最擅长欺上瞒下，由此加深了最高统治集团内部的矛盾。一些正直的大臣，因不愿与其为伍，便遭到政治打击。一些明智的大臣只好另寻出路，如郑桓公封地在郑（陕西华县），这时就将妻帑财物寄放到济、洛、河、颍之间的虢叔与郐仲（河南荥阳与密县）那里。虢石父迎合幽王贪婪的欲望，不断加重对人民的经济盘剥，更引起国人的不满，使本来就已经十分紧张的社会矛盾更趋激化。</w:t>
      </w:r>
    </w:p>
    <w:p w14:paraId="1807071F">
      <w:pPr>
        <w:rPr>
          <w:rFonts w:hint="eastAsia"/>
          <w:sz w:val="18"/>
          <w:szCs w:val="18"/>
        </w:rPr>
      </w:pPr>
      <w:r>
        <w:rPr>
          <w:rFonts w:hint="eastAsia"/>
          <w:sz w:val="18"/>
          <w:szCs w:val="18"/>
        </w:rPr>
        <w:t>西周末年，自然灾害频繁发生。幽王二年，宗周镐京一带发生强烈地震，致使泾、洛、渭三水枯竭，使这一地区的农业经济遭受沉重打击。当时就有人以“伊、洛竭而夏亡，河竭而商亡”的历史故事，预言周在10年之内就会灭亡①。</w:t>
      </w:r>
    </w:p>
    <w:p w14:paraId="5B08DBD4">
      <w:pPr>
        <w:rPr>
          <w:rFonts w:hint="eastAsia"/>
          <w:sz w:val="18"/>
          <w:szCs w:val="18"/>
        </w:rPr>
      </w:pPr>
      <w:r>
        <w:rPr>
          <w:rFonts w:hint="eastAsia"/>
          <w:sz w:val="18"/>
          <w:szCs w:val="18"/>
        </w:rPr>
        <w:t>①《国语·周语上》。</w:t>
      </w:r>
    </w:p>
    <w:p w14:paraId="74E076BB">
      <w:pPr>
        <w:rPr>
          <w:del w:id="375" w:author="伍逸群" w:date="2025-11-22T12:26:02Z"/>
          <w:rFonts w:hint="eastAsia"/>
          <w:sz w:val="18"/>
          <w:szCs w:val="18"/>
        </w:rPr>
      </w:pPr>
    </w:p>
    <w:p w14:paraId="71901657">
      <w:pPr>
        <w:rPr>
          <w:del w:id="376" w:author="伍逸群" w:date="2025-11-22T12:26:02Z"/>
          <w:rFonts w:hint="eastAsia"/>
          <w:sz w:val="18"/>
          <w:szCs w:val="18"/>
        </w:rPr>
      </w:pPr>
    </w:p>
    <w:p w14:paraId="3BFB9C89">
      <w:pPr>
        <w:rPr>
          <w:rFonts w:hint="eastAsia"/>
          <w:sz w:val="18"/>
          <w:szCs w:val="18"/>
        </w:rPr>
      </w:pPr>
      <w:r>
        <w:rPr>
          <w:rFonts w:hint="eastAsia"/>
          <w:sz w:val="18"/>
          <w:szCs w:val="18"/>
        </w:rPr>
        <w:t>西周王朝政治危机爆发的导火索，是由于幽王宠爱褒姒，引发了王位继承危机。褒姒本是幽王从褒国掳掠来的一个女子，受到特别的宠爱。褒姒为巩固自己的地位，便与虢石父勾结，要求幽王立自己所生的儿子伯服为太子。幽王的王后出自申国，</w:t>
      </w:r>
      <w:del w:id="377" w:author="伍逸群" w:date="2025-11-22T12:26:02Z">
        <w:r>
          <w:rPr>
            <w:rFonts w:hint="eastAsia"/>
            <w:sz w:val="18"/>
            <w:szCs w:val="18"/>
          </w:rPr>
          <w:delText>申国</w:delText>
        </w:r>
      </w:del>
      <w:ins w:id="378" w:author="伍逸群" w:date="2025-11-22T12:26:02Z">
        <w:r>
          <w:rPr>
            <w:rFonts w:hint="eastAsia"/>
            <w:sz w:val="18"/>
            <w:szCs w:val="18"/>
          </w:rPr>
          <w:t>中国</w:t>
        </w:r>
      </w:ins>
      <w:r>
        <w:rPr>
          <w:rFonts w:hint="eastAsia"/>
          <w:sz w:val="18"/>
          <w:szCs w:val="18"/>
        </w:rPr>
        <w:t>在当时力量十分强大。因此，当幽王废掉申后及太子宜臼，还要将他们赶尽杀绝时，终于引发了最高统治集团内部的剧烈冲突。公元前771年，申侯联合缯侯，又请来了屡为王朝边患的犬戎，一起杀向宗周镐京。最后，幽王及太子伯服都被杀死在骊山脚下，褒姒也被犬戎当做战利品掳走。于是，诸侯们共立原太子宜臼为王，这就是周平王。</w:t>
      </w:r>
    </w:p>
    <w:p w14:paraId="3CDDB2E9">
      <w:pPr>
        <w:rPr>
          <w:rFonts w:hint="eastAsia"/>
          <w:sz w:val="18"/>
          <w:szCs w:val="18"/>
        </w:rPr>
      </w:pPr>
      <w:r>
        <w:rPr>
          <w:rFonts w:hint="eastAsia"/>
          <w:sz w:val="18"/>
          <w:szCs w:val="18"/>
        </w:rPr>
        <w:t>平王继立，宗周镐京一片混乱。当时，犬戎的势力并没有立刻退出，他们在当地肆意劫掠，使周王和朝臣都不安全，而支持平王即位的申、缯等国远在东方。因此，公元前770年，平王决定将都城迁到东都成周。平王的东迁，标志着西周王朝的结束。</w:t>
      </w:r>
    </w:p>
    <w:p w14:paraId="458B1BD0">
      <w:pPr>
        <w:rPr>
          <w:rFonts w:hint="eastAsia"/>
          <w:sz w:val="18"/>
          <w:szCs w:val="18"/>
        </w:rPr>
      </w:pPr>
      <w:r>
        <w:rPr>
          <w:rFonts w:hint="eastAsia"/>
          <w:sz w:val="18"/>
          <w:szCs w:val="18"/>
        </w:rPr>
        <w:t>第三节青铜文明的进步与繁荣</w:t>
      </w:r>
    </w:p>
    <w:p w14:paraId="089C64D3">
      <w:pPr>
        <w:rPr>
          <w:rFonts w:hint="eastAsia"/>
          <w:sz w:val="18"/>
          <w:szCs w:val="18"/>
        </w:rPr>
      </w:pPr>
      <w:r>
        <w:rPr>
          <w:rFonts w:hint="eastAsia"/>
          <w:sz w:val="18"/>
          <w:szCs w:val="18"/>
        </w:rPr>
        <w:t>一、夏文化的探索与研究</w:t>
      </w:r>
    </w:p>
    <w:p w14:paraId="41562933">
      <w:pPr>
        <w:rPr>
          <w:rFonts w:hint="eastAsia"/>
          <w:sz w:val="18"/>
          <w:szCs w:val="18"/>
        </w:rPr>
      </w:pPr>
      <w:r>
        <w:rPr>
          <w:rFonts w:hint="eastAsia"/>
          <w:sz w:val="18"/>
          <w:szCs w:val="18"/>
        </w:rPr>
        <w:t>1.二里头文化的发现及其文化性质</w:t>
      </w:r>
    </w:p>
    <w:p w14:paraId="76FC1411">
      <w:pPr>
        <w:rPr>
          <w:rFonts w:hint="eastAsia"/>
          <w:sz w:val="18"/>
          <w:szCs w:val="18"/>
        </w:rPr>
      </w:pPr>
      <w:r>
        <w:rPr>
          <w:rFonts w:hint="eastAsia"/>
          <w:sz w:val="18"/>
          <w:szCs w:val="18"/>
        </w:rPr>
        <w:t>由于夏代的文字至今尚未发现，因此夏文化的寻找与研究一直是举世瞩目的重大课题。</w:t>
      </w:r>
    </w:p>
    <w:p w14:paraId="3C564F9D">
      <w:pPr>
        <w:rPr>
          <w:rFonts w:hint="eastAsia"/>
          <w:sz w:val="18"/>
          <w:szCs w:val="18"/>
        </w:rPr>
      </w:pPr>
      <w:r>
        <w:rPr>
          <w:rFonts w:hint="eastAsia"/>
          <w:sz w:val="18"/>
          <w:szCs w:val="18"/>
        </w:rPr>
        <w:t>20世纪50年代，考古工作者在豫西一带不断发现与商文化有明显差异的古代文化遗存。由于一开始以郑州洛达庙遗址出土的遗物最为丰富，所以将这种文化遗存命名为“洛达庙类型文化”。不久，又发现在这类文化遗存之上迭压着属于早商文化的郑州二里岗文化。同时又有证据显示，这种文化遗存的灰坑打破了河南龙山文化的地层。显然，这是一种在年代上比商王朝要早，同时又比龙山文化晚的古代文化，因而引起学术界的注意。1959年，在河南偃师的二里头，再次发现同类文化遗存。二里头遗址规模很大，内有大型宫殿遗址与各类墓葬遗存，出土了大量陶器、石器、骨器与蚌器，还发现了一些青铜器、玉器与漆器。由于二里头遗址规模最大，也最具代表性，因此后来便将这类古代文化命名为“二里头文化”。除豫西以外，二里头文化在晋南也有发现，比较有代表性的是山西夏县东下冯遗址。晋南的二里头文化与豫西略有不同，因此它被命名为二里头文化东下冯类型，以</w:t>
      </w:r>
    </w:p>
    <w:p w14:paraId="51F58B37">
      <w:pPr>
        <w:rPr>
          <w:del w:id="379" w:author="伍逸群" w:date="2025-11-22T12:26:02Z"/>
          <w:rFonts w:hint="eastAsia"/>
          <w:sz w:val="18"/>
          <w:szCs w:val="18"/>
        </w:rPr>
      </w:pPr>
    </w:p>
    <w:p w14:paraId="53DE5154">
      <w:pPr>
        <w:rPr>
          <w:del w:id="380" w:author="伍逸群" w:date="2025-11-22T12:26:02Z"/>
          <w:rFonts w:hint="eastAsia"/>
          <w:sz w:val="18"/>
          <w:szCs w:val="18"/>
        </w:rPr>
      </w:pPr>
    </w:p>
    <w:p w14:paraId="5187802C">
      <w:pPr>
        <w:rPr>
          <w:rFonts w:hint="eastAsia"/>
          <w:sz w:val="18"/>
          <w:szCs w:val="18"/>
        </w:rPr>
      </w:pPr>
      <w:r>
        <w:rPr>
          <w:rFonts w:hint="eastAsia"/>
          <w:sz w:val="18"/>
          <w:szCs w:val="18"/>
        </w:rPr>
        <w:t>区别于二里头类型。</w:t>
      </w:r>
    </w:p>
    <w:p w14:paraId="610DFD1A">
      <w:pPr>
        <w:rPr>
          <w:rFonts w:hint="eastAsia"/>
          <w:sz w:val="18"/>
          <w:szCs w:val="18"/>
        </w:rPr>
      </w:pPr>
      <w:r>
        <w:rPr>
          <w:rFonts w:hint="eastAsia"/>
          <w:sz w:val="18"/>
          <w:szCs w:val="18"/>
        </w:rPr>
        <w:t>二里头文化遗存，经过碳14的测定，基本在公元前2010年至前1625年之间，这与夏王朝存在的时间基本一致。另据文献记载，豫西、晋南正是所谓“有夏之居”及“夏墟”之所在。因此，目前学术界已经基本断定，二里头文化应该就是夏的文化遗存。现在，学者对于夏文化、早商文化与二里头文化及河南龙山文化之间关系的认识还存在一些不同意见：大多数学者认为二里头文化的一至四期就是夏文化；也有一些学者认为河南龙山文化的晚期也应属于夏文化；而另一些学者则认为，二里头文化的晚期已经是商文化，或者是延续到商代早期的夏文化。尽管如此，在大方向上，学术界探讨、研究夏文化，要以二里头文化为最重要的目标或对象，这一点已是学者们的共识。</w:t>
      </w:r>
    </w:p>
    <w:p w14:paraId="75B75110">
      <w:pPr>
        <w:rPr>
          <w:rFonts w:hint="eastAsia"/>
          <w:sz w:val="18"/>
          <w:szCs w:val="18"/>
        </w:rPr>
      </w:pPr>
      <w:r>
        <w:rPr>
          <w:rFonts w:hint="eastAsia"/>
          <w:sz w:val="18"/>
          <w:szCs w:val="18"/>
        </w:rPr>
        <w:t>二里头文化目前已经揭露出来的遗址除偃师二里头、郑州洛达庙与山西夏县东下冯以外，还有河南洛阳的东干沟、巩县的稍柴及密县的新寨等处。二里头文化按地层关系共分为四期：第一期文化遗存比较简朴，二至三期是二里头文化获得巨大发展的时期，尤以三期的文化最为繁盛，第四期文化遗存则明显表现出衰落的迹象。二里头一至四期的文化遗存，既表现出比较稳定的延续性，同时也有一定的变化，其中二、三期之间文化遗存的变化尤大。</w:t>
      </w:r>
    </w:p>
    <w:p w14:paraId="7AED278B">
      <w:pPr>
        <w:rPr>
          <w:rFonts w:hint="eastAsia"/>
          <w:sz w:val="18"/>
          <w:szCs w:val="18"/>
        </w:rPr>
      </w:pPr>
      <w:r>
        <w:rPr>
          <w:rFonts w:hint="eastAsia"/>
          <w:sz w:val="18"/>
          <w:szCs w:val="18"/>
        </w:rPr>
        <w:t>二里头文化遗址中的重要发现，主要有大型的宫殿基址及大量的墓葬遗址。各遗址中出土的丰富文化遗存，为我们了解夏代文化的发展规模与水平提供了宝贵而直接的材料。</w:t>
      </w:r>
    </w:p>
    <w:p w14:paraId="3245243A">
      <w:pPr>
        <w:rPr>
          <w:rFonts w:hint="eastAsia"/>
          <w:sz w:val="18"/>
          <w:szCs w:val="18"/>
        </w:rPr>
      </w:pPr>
      <w:r>
        <w:rPr>
          <w:rFonts w:hint="eastAsia"/>
          <w:sz w:val="18"/>
          <w:szCs w:val="18"/>
        </w:rPr>
        <w:t>2.夏代的农业</w:t>
      </w:r>
    </w:p>
    <w:p w14:paraId="422AFE62">
      <w:pPr>
        <w:rPr>
          <w:rFonts w:hint="eastAsia"/>
          <w:sz w:val="18"/>
          <w:szCs w:val="18"/>
        </w:rPr>
      </w:pPr>
      <w:r>
        <w:rPr>
          <w:rFonts w:hint="eastAsia"/>
          <w:sz w:val="18"/>
          <w:szCs w:val="18"/>
        </w:rPr>
        <w:t>农业是夏代的主要经济部门。当时的劳动工具，仍以木、石、骨、蚌为主。二里头文化遗址中就出土有各类生产工具如石斧、石镰、石刀、石铲、蚌镰、蚌刀、蚌铲以及骨铲等等。木制生产工具在考古发掘中尚未发现，这可能是由于木器易于腐朽所致。根据文献的记载，木制工具的使用在夏代应是相当普遍的。《韩非子·五蠹》所描述的大禹的形象就是“身执耒</w:t>
      </w:r>
      <w:del w:id="381" w:author="伍逸群" w:date="2025-11-22T12:26:02Z">
        <w:r>
          <w:rPr>
            <w:rFonts w:hint="eastAsia"/>
            <w:sz w:val="18"/>
            <w:szCs w:val="18"/>
          </w:rPr>
          <w:delText>臿</w:delText>
        </w:r>
      </w:del>
      <w:ins w:id="382" w:author="伍逸群" w:date="2025-11-22T12:26:02Z">
        <w:r>
          <w:rPr>
            <w:rFonts w:hint="eastAsia"/>
            <w:sz w:val="18"/>
            <w:szCs w:val="18"/>
          </w:rPr>
          <w:t>雷</w:t>
        </w:r>
      </w:ins>
      <w:r>
        <w:rPr>
          <w:rFonts w:hint="eastAsia"/>
          <w:sz w:val="18"/>
          <w:szCs w:val="18"/>
        </w:rPr>
        <w:t>，以为民先”，其中的</w:t>
      </w:r>
      <w:del w:id="383" w:author="伍逸群" w:date="2025-11-22T12:26:02Z">
        <w:r>
          <w:rPr>
            <w:rFonts w:hint="eastAsia"/>
            <w:sz w:val="18"/>
            <w:szCs w:val="18"/>
          </w:rPr>
          <w:delText>耒和臿</w:delText>
        </w:r>
      </w:del>
      <w:ins w:id="384" w:author="伍逸群" w:date="2025-11-22T12:26:02Z">
        <w:r>
          <w:rPr>
            <w:rFonts w:hint="eastAsia"/>
            <w:sz w:val="18"/>
            <w:szCs w:val="18"/>
          </w:rPr>
          <w:t>来和雷</w:t>
        </w:r>
      </w:ins>
      <w:r>
        <w:rPr>
          <w:rFonts w:hint="eastAsia"/>
          <w:sz w:val="18"/>
          <w:szCs w:val="18"/>
        </w:rPr>
        <w:t>都是用以启土的木制工具。</w:t>
      </w:r>
    </w:p>
    <w:p w14:paraId="0B4C4529">
      <w:pPr>
        <w:rPr>
          <w:del w:id="385" w:author="伍逸群" w:date="2025-11-22T12:26:02Z"/>
          <w:rFonts w:hint="eastAsia"/>
          <w:sz w:val="18"/>
          <w:szCs w:val="18"/>
        </w:rPr>
      </w:pPr>
      <w:r>
        <w:rPr>
          <w:rFonts w:hint="eastAsia"/>
          <w:sz w:val="18"/>
          <w:szCs w:val="18"/>
        </w:rPr>
        <w:t>夏代的水利灌溉事业已经有了较大的发展。《论语·泰伯</w:t>
      </w:r>
      <w:del w:id="386" w:author="伍逸群" w:date="2025-11-22T12:26:02Z">
        <w:r>
          <w:rPr>
            <w:rFonts w:hint="eastAsia"/>
            <w:sz w:val="18"/>
            <w:szCs w:val="18"/>
          </w:rPr>
          <w:delText>》</w:delText>
        </w:r>
      </w:del>
      <w:r>
        <w:rPr>
          <w:rFonts w:hint="eastAsia"/>
          <w:sz w:val="18"/>
          <w:szCs w:val="18"/>
        </w:rPr>
        <w:t>说禹“尽力乎沟洫”，除了治理洪水以外，应该也包括致力于发展农田灌溉系统。与大禹一起治水的伯益还发明了凿井。《世本·作篇》：“伯益作井。”河南龙山文化晚期的井就曾在洛阳的矬李遗址被发现，深达6米多。凿井技术为北方</w:t>
      </w:r>
    </w:p>
    <w:p w14:paraId="175285E0">
      <w:pPr>
        <w:rPr>
          <w:del w:id="387" w:author="伍逸群" w:date="2025-11-22T12:26:02Z"/>
          <w:rFonts w:hint="eastAsia"/>
          <w:sz w:val="18"/>
          <w:szCs w:val="18"/>
        </w:rPr>
      </w:pPr>
    </w:p>
    <w:p w14:paraId="0DCB2D03">
      <w:pPr>
        <w:rPr>
          <w:rFonts w:hint="eastAsia"/>
          <w:sz w:val="18"/>
          <w:szCs w:val="18"/>
        </w:rPr>
      </w:pPr>
    </w:p>
    <w:p w14:paraId="71C1F433">
      <w:pPr>
        <w:rPr>
          <w:rFonts w:hint="eastAsia"/>
          <w:sz w:val="18"/>
          <w:szCs w:val="18"/>
        </w:rPr>
      </w:pPr>
      <w:r>
        <w:rPr>
          <w:rFonts w:hint="eastAsia"/>
          <w:sz w:val="18"/>
          <w:szCs w:val="18"/>
        </w:rPr>
        <w:t>地区灌溉农业的发展提供了便利的条件，也为人类提供了更广阔的生存空间。从此，人类可以在远离江河湖泊的内陆地区及山区发展聚落村社。</w:t>
      </w:r>
    </w:p>
    <w:p w14:paraId="12B5AD8F">
      <w:pPr>
        <w:rPr>
          <w:rFonts w:hint="eastAsia"/>
          <w:sz w:val="18"/>
          <w:szCs w:val="18"/>
        </w:rPr>
      </w:pPr>
      <w:r>
        <w:rPr>
          <w:rFonts w:hint="eastAsia"/>
          <w:sz w:val="18"/>
          <w:szCs w:val="18"/>
        </w:rPr>
        <w:t>夏代历法相当进步。春秋时的天文学家梓慎称赞，说“夏数得天”，①即夏代历法与天象的变化比较符合。夏历不仅记录天象变化，还包含生产活动的安排。《国语·周语》：“夏令曰：</w:t>
      </w:r>
      <w:del w:id="388" w:author="伍逸群" w:date="2025-11-22T12:26:02Z">
        <w:r>
          <w:rPr>
            <w:rFonts w:hint="eastAsia"/>
            <w:sz w:val="18"/>
            <w:szCs w:val="18"/>
          </w:rPr>
          <w:delText>‘</w:delText>
        </w:r>
      </w:del>
      <w:ins w:id="389" w:author="伍逸群" w:date="2025-11-22T12:26:02Z">
        <w:r>
          <w:rPr>
            <w:rFonts w:hint="eastAsia"/>
            <w:sz w:val="18"/>
            <w:szCs w:val="18"/>
          </w:rPr>
          <w:t>“</w:t>
        </w:r>
      </w:ins>
      <w:r>
        <w:rPr>
          <w:rFonts w:hint="eastAsia"/>
          <w:sz w:val="18"/>
          <w:szCs w:val="18"/>
        </w:rPr>
        <w:t>九月除道，十月成梁。</w:t>
      </w:r>
      <w:del w:id="390" w:author="伍逸群" w:date="2025-11-22T12:26:02Z">
        <w:r>
          <w:rPr>
            <w:rFonts w:hint="eastAsia"/>
            <w:sz w:val="18"/>
            <w:szCs w:val="18"/>
          </w:rPr>
          <w:delText>’</w:delText>
        </w:r>
      </w:del>
      <w:r>
        <w:rPr>
          <w:rFonts w:hint="eastAsia"/>
          <w:sz w:val="18"/>
          <w:szCs w:val="18"/>
        </w:rPr>
        <w:t>”</w:t>
      </w:r>
      <w:ins w:id="391" w:author="伍逸群" w:date="2025-11-22T12:26:02Z">
        <w:r>
          <w:rPr>
            <w:rFonts w:hint="eastAsia"/>
            <w:sz w:val="18"/>
            <w:szCs w:val="18"/>
          </w:rPr>
          <w:t>”</w:t>
        </w:r>
      </w:ins>
      <w:r>
        <w:rPr>
          <w:rFonts w:hint="eastAsia"/>
          <w:sz w:val="18"/>
          <w:szCs w:val="18"/>
        </w:rPr>
        <w:t>即在合适的季节修整道路和建造桥梁。现仍保存的《夏小正》</w:t>
      </w:r>
      <w:del w:id="392" w:author="伍逸群" w:date="2025-11-22T12:26:02Z">
        <w:r>
          <w:rPr>
            <w:rFonts w:hint="eastAsia"/>
            <w:sz w:val="18"/>
            <w:szCs w:val="18"/>
          </w:rPr>
          <w:delText>一书</w:delText>
        </w:r>
      </w:del>
      <w:ins w:id="393" w:author="伍逸群" w:date="2025-11-22T12:26:02Z">
        <w:r>
          <w:rPr>
            <w:rFonts w:hint="eastAsia"/>
            <w:sz w:val="18"/>
            <w:szCs w:val="18"/>
          </w:rPr>
          <w:t>书</w:t>
        </w:r>
      </w:ins>
      <w:r>
        <w:rPr>
          <w:rFonts w:hint="eastAsia"/>
          <w:sz w:val="18"/>
          <w:szCs w:val="18"/>
        </w:rPr>
        <w:t>，虽然成书较晚，但其中保存了一些夏代的天文历法、物候知识以及生产活动安排，对于我们今天了解夏代的农业生产状况有很重要的参考价值。</w:t>
      </w:r>
    </w:p>
    <w:p w14:paraId="4F2E85BC">
      <w:pPr>
        <w:rPr>
          <w:rFonts w:hint="eastAsia"/>
          <w:sz w:val="18"/>
          <w:szCs w:val="18"/>
        </w:rPr>
      </w:pPr>
      <w:r>
        <w:rPr>
          <w:rFonts w:hint="eastAsia"/>
          <w:sz w:val="18"/>
          <w:szCs w:val="18"/>
        </w:rPr>
        <w:t>畜牧业在夏代的经济生活中仍占有重要地位。夏代早期，少康曾担任过有仍氏的“牧正”，是个专司放牧的官职，说明其时的畜牧业是有专门的官员负责管理。此外，狩猎在夏代经济生活中仍占有一定的补充地位。</w:t>
      </w:r>
    </w:p>
    <w:p w14:paraId="54E51719">
      <w:pPr>
        <w:rPr>
          <w:rFonts w:hint="eastAsia"/>
          <w:sz w:val="18"/>
          <w:szCs w:val="18"/>
        </w:rPr>
      </w:pPr>
      <w:r>
        <w:rPr>
          <w:rFonts w:hint="eastAsia"/>
          <w:sz w:val="18"/>
          <w:szCs w:val="18"/>
        </w:rPr>
        <w:t>3.夏代的手工业</w:t>
      </w:r>
    </w:p>
    <w:p w14:paraId="0FE11FDC">
      <w:pPr>
        <w:rPr>
          <w:rFonts w:hint="eastAsia"/>
          <w:sz w:val="18"/>
          <w:szCs w:val="18"/>
        </w:rPr>
      </w:pPr>
      <w:r>
        <w:rPr>
          <w:rFonts w:hint="eastAsia"/>
          <w:sz w:val="18"/>
          <w:szCs w:val="18"/>
        </w:rPr>
        <w:t>夏代的手工业除制陶业、纺织业外，还有青铜器、玉器、骨器及蚌器的制造业。</w:t>
      </w:r>
    </w:p>
    <w:p w14:paraId="5AA65D76">
      <w:pPr>
        <w:rPr>
          <w:rFonts w:hint="eastAsia"/>
          <w:sz w:val="18"/>
          <w:szCs w:val="18"/>
        </w:rPr>
      </w:pPr>
      <w:r>
        <w:rPr>
          <w:rFonts w:hint="eastAsia"/>
          <w:sz w:val="18"/>
          <w:szCs w:val="18"/>
        </w:rPr>
        <w:t>陶器是夏人的主要生活用品，二里头文化遗址出土的器物以陶器数量最多，种类也相当繁富，有四足方鼎、深腹罐、高领罐、袋足鬶（gǔi）、瓦足皿、锥足鬲（lì）、平底盘、</w:t>
      </w:r>
      <w:del w:id="394" w:author="伍逸群" w:date="2025-11-22T12:26:02Z">
        <w:r>
          <w:rPr>
            <w:rFonts w:hint="eastAsia"/>
            <w:sz w:val="18"/>
            <w:szCs w:val="18"/>
          </w:rPr>
          <w:delText>圜</w:delText>
        </w:r>
      </w:del>
      <w:ins w:id="395" w:author="伍逸群" w:date="2025-11-22T12:26:02Z">
        <w:r>
          <w:rPr>
            <w:rFonts w:hint="eastAsia"/>
            <w:sz w:val="18"/>
            <w:szCs w:val="18"/>
          </w:rPr>
          <w:t>圆</w:t>
        </w:r>
      </w:ins>
      <w:r>
        <w:rPr>
          <w:rFonts w:hint="eastAsia"/>
          <w:sz w:val="18"/>
          <w:szCs w:val="18"/>
        </w:rPr>
        <w:t>底陶壶、豆、盉、觚（gū）、爵等，有炊煮、饮食、装盛等用途。陶器常见有云雷纹、曲折纹、叶脉纹以及各种动物形纹，后来的铜器花纹，就是从这些陶器花纹发展而来的。二里头文化的陶器中，以瓦足皿最具特色，它似一平底盘，可盛食物，下面则有三个瓦足，用以支撑。瓦足皿在山东及河北均有出土，而在陕西、甘肃则未被发现，这说明二里头文化和东方、北方有密切的文化交流。</w:t>
      </w:r>
    </w:p>
    <w:p w14:paraId="262F63A0">
      <w:pPr>
        <w:rPr>
          <w:rFonts w:hint="eastAsia"/>
          <w:sz w:val="18"/>
          <w:szCs w:val="18"/>
        </w:rPr>
      </w:pPr>
      <w:r>
        <w:rPr>
          <w:rFonts w:hint="eastAsia"/>
          <w:sz w:val="18"/>
          <w:szCs w:val="18"/>
        </w:rPr>
        <w:t>青铜器制造业在夏代也有一定发展。二里头文化遗址中出土的青铜器有刀、钻、锛、凿、鱼钩、锥等生产工具，也有戈、钺、镞等兵器，还有爵、铃等礼器。其中铜爵的制作是由多合范法完成的，显示出较高的技术水准。此外，在冶铜作坊遗址中还出土了大量的铜渣、陶范和坩埚片，这应说明夏代的青铜铸造业已形成了较大的生产规模。不过，从总体上看它还谈不上十分发达，因为二里头文化遗址中的青铜器遗存并不丰富，青铜业在社会经济生活中的地位尚不突出。根据遗存青铜器的测定，其中铅、锡含量偏低，表明当时的青铜冶炼工艺还比较原始。从造型来看，青铜器具多是仿照石、骨、蚌</w:t>
      </w:r>
    </w:p>
    <w:p w14:paraId="47308CED">
      <w:pPr>
        <w:rPr>
          <w:rFonts w:hint="eastAsia"/>
          <w:sz w:val="18"/>
          <w:szCs w:val="18"/>
        </w:rPr>
      </w:pPr>
      <w:r>
        <w:rPr>
          <w:rFonts w:hint="eastAsia"/>
          <w:sz w:val="18"/>
          <w:szCs w:val="18"/>
        </w:rPr>
        <w:t>①《左传·昭公十七年》，上海古籍出版社1988年版。</w:t>
      </w:r>
    </w:p>
    <w:p w14:paraId="3DF336E1">
      <w:pPr>
        <w:rPr>
          <w:del w:id="396" w:author="伍逸群" w:date="2025-11-22T12:26:02Z"/>
          <w:rFonts w:hint="eastAsia"/>
          <w:sz w:val="18"/>
          <w:szCs w:val="18"/>
        </w:rPr>
      </w:pPr>
    </w:p>
    <w:p w14:paraId="4F611DFF">
      <w:pPr>
        <w:rPr>
          <w:del w:id="397" w:author="伍逸群" w:date="2025-11-22T12:26:02Z"/>
          <w:rFonts w:hint="eastAsia"/>
          <w:sz w:val="18"/>
          <w:szCs w:val="18"/>
        </w:rPr>
      </w:pPr>
    </w:p>
    <w:p w14:paraId="1B348976">
      <w:pPr>
        <w:rPr>
          <w:rFonts w:hint="eastAsia"/>
          <w:sz w:val="18"/>
          <w:szCs w:val="18"/>
        </w:rPr>
      </w:pPr>
      <w:r>
        <w:rPr>
          <w:rFonts w:hint="eastAsia"/>
          <w:sz w:val="18"/>
          <w:szCs w:val="18"/>
        </w:rPr>
        <w:t>及陶器，形式固定，制作粗糙，而且也多为素面，只有极少数有简单的纹饰，显得十分简陋。</w:t>
      </w:r>
    </w:p>
    <w:p w14:paraId="021A6B60">
      <w:pPr>
        <w:rPr>
          <w:rFonts w:hint="eastAsia"/>
          <w:sz w:val="18"/>
          <w:szCs w:val="18"/>
        </w:rPr>
      </w:pPr>
      <w:r>
        <w:rPr>
          <w:rFonts w:hint="eastAsia"/>
          <w:sz w:val="18"/>
          <w:szCs w:val="18"/>
        </w:rPr>
        <w:t>二里头文化遗址中出土的玉钺、玉铲、玉戈、玉圭、七孔玉刀、玉琮（cóng）、玉板、玉柄等玉器，有的是礼器，有的是装饰用品。遗址中出土的骨器有骨镞、骨铲、骨锥、骨匕、骨笄，蚌器有蚌镞、蚌锥、蚌铲、蚌镰、蚌刀等。当时的玉器、骨器及蚌器制造业是比较发达的。</w:t>
      </w:r>
    </w:p>
    <w:p w14:paraId="5E9F8BF5">
      <w:pPr>
        <w:rPr>
          <w:rFonts w:hint="eastAsia"/>
          <w:sz w:val="18"/>
          <w:szCs w:val="18"/>
        </w:rPr>
      </w:pPr>
      <w:r>
        <w:rPr>
          <w:rFonts w:hint="eastAsia"/>
          <w:sz w:val="18"/>
          <w:szCs w:val="18"/>
        </w:rPr>
        <w:t>漆器也是夏代重要的手工业部门。二里头遗址中出土有漆盒、漆豆、漆钵、漆觚、漆鼓以及漆棺等漆器，从种类上看，漆器在人们日常生活中的使用较为普遍。</w:t>
      </w:r>
    </w:p>
    <w:p w14:paraId="231DAFA9">
      <w:pPr>
        <w:rPr>
          <w:rFonts w:hint="eastAsia"/>
          <w:sz w:val="18"/>
          <w:szCs w:val="18"/>
        </w:rPr>
      </w:pPr>
      <w:r>
        <w:rPr>
          <w:rFonts w:hint="eastAsia"/>
          <w:sz w:val="18"/>
          <w:szCs w:val="18"/>
        </w:rPr>
        <w:t>目前在二里头文化遗址中尚未发现有夏代纺织品的实物，但在已出土的铜器及玉器的表面上，能看到附有纺织品的痕迹。这说明夏代也应发展出了一定规模的纺织业。</w:t>
      </w:r>
    </w:p>
    <w:p w14:paraId="08F51068">
      <w:pPr>
        <w:rPr>
          <w:rFonts w:hint="eastAsia"/>
          <w:sz w:val="18"/>
          <w:szCs w:val="18"/>
        </w:rPr>
      </w:pPr>
      <w:r>
        <w:rPr>
          <w:rFonts w:hint="eastAsia"/>
          <w:sz w:val="18"/>
          <w:szCs w:val="18"/>
        </w:rPr>
        <w:t>4.大型宫殿基址与夏代建筑业</w:t>
      </w:r>
    </w:p>
    <w:p w14:paraId="2D90E5D1">
      <w:pPr>
        <w:rPr>
          <w:rFonts w:hint="eastAsia"/>
          <w:sz w:val="18"/>
          <w:szCs w:val="18"/>
        </w:rPr>
      </w:pPr>
      <w:r>
        <w:rPr>
          <w:rFonts w:hint="eastAsia"/>
          <w:sz w:val="18"/>
          <w:szCs w:val="18"/>
        </w:rPr>
        <w:t>最能反映夏代生产力与物质文化发展水平的，是建筑业，二里头遗址中迄今已发现的两座宫殿式建筑就是证明。</w:t>
      </w:r>
    </w:p>
    <w:p w14:paraId="3122DD9B">
      <w:pPr>
        <w:rPr>
          <w:rFonts w:hint="eastAsia"/>
          <w:sz w:val="18"/>
          <w:szCs w:val="18"/>
        </w:rPr>
      </w:pPr>
      <w:r>
        <w:rPr>
          <w:rFonts w:hint="eastAsia"/>
          <w:sz w:val="18"/>
          <w:szCs w:val="18"/>
        </w:rPr>
        <w:t>一号宫殿的建筑年代为二里头文化第三期，位于二里头遗址的中部，方向为北偏西8度，基本上是坐北朝南。其夯土台基面积超过10000平方米，其中东西长约108米，南北宽约100米。台基地面则高出当时地面约0.8米左右，四周边缘为缓坡，斜面上有质地坚硬的料姜面和路土层。夯土台基上建有成体系的建筑群，包括堂、庑、门、庭等建筑单体。</w:t>
      </w:r>
    </w:p>
    <w:p w14:paraId="08253C3A">
      <w:pPr>
        <w:rPr>
          <w:rFonts w:hint="eastAsia"/>
          <w:sz w:val="18"/>
          <w:szCs w:val="18"/>
        </w:rPr>
      </w:pPr>
      <w:r>
        <w:rPr>
          <w:rFonts w:hint="eastAsia"/>
          <w:sz w:val="18"/>
          <w:szCs w:val="18"/>
        </w:rPr>
        <w:t>在夯土台基的中部偏北，发现了一座殿堂建筑基址。基址北距台基边缘约20米，东西距台基边缘约30米，南距台基边缘有70米。殿堂的基址垫有三层鹅卵石，用以加固基址。殿堂的基址略高于夯土台基。殿堂东西长30.4米，南北宽11.4米。南北两面均发现9个大柱洞，柱洞直径约为0.4米，洞中残留有当时建筑用的柱础石。东西两面则各发现4个同样的柱洞。柱洞排列整齐，两洞之间的距离约为3.8米。这些大柱洞应是殿堂檐柱的所立之处。在大柱洞的外侧约0.6～0.7米处，还有一圈小型柱洞，每两个小型柱洞相距约1.5米，并围绕着一个大柱洞。研究者分析，这些小型柱洞当时所立的应是支撑殿堂出檐的挑檐柱。因此，这座殿堂应是一座四坡出檐式建筑。当时还没有瓦，因此屋顶应是用茅草加以覆盖。从大型檐柱的分布分析，整个殿堂应是面阔8间，纵深3间的大型建筑。</w:t>
      </w:r>
    </w:p>
    <w:p w14:paraId="729FA8F7">
      <w:pPr>
        <w:rPr>
          <w:rFonts w:hint="eastAsia"/>
          <w:sz w:val="18"/>
          <w:szCs w:val="18"/>
        </w:rPr>
      </w:pPr>
      <w:r>
        <w:rPr>
          <w:rFonts w:hint="eastAsia"/>
          <w:sz w:val="18"/>
          <w:szCs w:val="18"/>
        </w:rPr>
        <w:t>夯土台基的四周，发现了回廊的墙基基址。墙基均为夯筑，宽约0.45</w:t>
      </w:r>
    </w:p>
    <w:p w14:paraId="1EBA80C9">
      <w:pPr>
        <w:rPr>
          <w:del w:id="398" w:author="伍逸群" w:date="2025-11-22T12:26:02Z"/>
          <w:rFonts w:hint="eastAsia"/>
          <w:sz w:val="18"/>
          <w:szCs w:val="18"/>
        </w:rPr>
      </w:pPr>
    </w:p>
    <w:p w14:paraId="45969105">
      <w:pPr>
        <w:rPr>
          <w:del w:id="399" w:author="伍逸群" w:date="2025-11-22T12:26:02Z"/>
          <w:rFonts w:hint="eastAsia"/>
          <w:sz w:val="18"/>
          <w:szCs w:val="18"/>
        </w:rPr>
      </w:pPr>
    </w:p>
    <w:p w14:paraId="3CD8C107">
      <w:pPr>
        <w:rPr>
          <w:rFonts w:hint="eastAsia"/>
          <w:sz w:val="18"/>
          <w:szCs w:val="18"/>
        </w:rPr>
      </w:pPr>
      <w:r>
        <w:rPr>
          <w:rFonts w:hint="eastAsia"/>
          <w:sz w:val="18"/>
          <w:szCs w:val="18"/>
        </w:rPr>
        <w:t>～0.6米，中间是一排小柱洞，因此墙体应为木骨泥筑。西面廊庑是外面起墙，里面立柱，为一面坡的形式；南北两面的廊庑是中间起墙，两面立柱，是两面坡的形式。</w:t>
      </w:r>
    </w:p>
    <w:p w14:paraId="144E50BF">
      <w:pPr>
        <w:rPr>
          <w:rFonts w:hint="eastAsia"/>
          <w:sz w:val="18"/>
          <w:szCs w:val="18"/>
        </w:rPr>
      </w:pPr>
      <w:r>
        <w:rPr>
          <w:rFonts w:hint="eastAsia"/>
          <w:sz w:val="18"/>
          <w:szCs w:val="18"/>
        </w:rPr>
        <w:t>大门位于夯土台基的南端。大门处发现了9个大型柱洞，柱洞东西向排列，每个柱洞直径约有0.4米，间距为3.8米，因此整个门体应是一座面阔8间的牌坊式建筑。大门以南的夯土呈缓坡状。从南大门到殿堂之间是一片平整宽阔的空地，应是庭院。宫殿台基的北侧发现了陶水管，说明宫殿建有排水系统。</w:t>
      </w:r>
    </w:p>
    <w:p w14:paraId="538FD010">
      <w:pPr>
        <w:rPr>
          <w:rFonts w:hint="eastAsia"/>
          <w:sz w:val="18"/>
          <w:szCs w:val="18"/>
        </w:rPr>
      </w:pPr>
      <w:r>
        <w:rPr>
          <w:rFonts w:hint="eastAsia"/>
          <w:sz w:val="18"/>
          <w:szCs w:val="18"/>
        </w:rPr>
        <w:t>二号宫殿基址始建于二里头文化的三期，废弃于四期，也位于二里头遗址的中部，西距一号宫殿遗址约有150米。其夯土台基南北长约72米，东西宽约58米，方向也是北偏西8度左右。二号宫殿台基之上的建筑主要由中心殿堂、庭院、大门及廊庑组成，与一号宫殿基址不同的是，二号基址在殿堂与北墙之间，还建有一座大墓。</w:t>
      </w:r>
    </w:p>
    <w:p w14:paraId="61DF2B2D">
      <w:pPr>
        <w:rPr>
          <w:rFonts w:hint="eastAsia"/>
          <w:sz w:val="18"/>
          <w:szCs w:val="18"/>
        </w:rPr>
      </w:pPr>
      <w:r>
        <w:rPr>
          <w:rFonts w:hint="eastAsia"/>
          <w:sz w:val="18"/>
          <w:szCs w:val="18"/>
        </w:rPr>
        <w:t>殿堂基址位于夯土台基中部的北端，基址要高于夯土台基0.2米。整个殿堂的基址长32.6米，宽12.75米。南北两面的边缘均发现柱洞10个，东西两面的边缘均发现柱洞4个，柱洞直径约为0.2米。在殿堂基址上发现了殿堂的墙基。墙基的基址东西长为26.5米，南北宽为7.1米。根据墙基内的柱洞，可知这是一座面阔3间的殿堂。根据殿堂基址外缘的柱洞判断，殿堂墙外的基址之上应建有宽阔的回廊。</w:t>
      </w:r>
    </w:p>
    <w:p w14:paraId="3863AF5A">
      <w:pPr>
        <w:rPr>
          <w:rFonts w:hint="eastAsia"/>
          <w:sz w:val="18"/>
          <w:szCs w:val="18"/>
        </w:rPr>
      </w:pPr>
      <w:r>
        <w:rPr>
          <w:rFonts w:hint="eastAsia"/>
          <w:sz w:val="18"/>
          <w:szCs w:val="18"/>
        </w:rPr>
        <w:t>宫殿基址的四周建有围墙。其中东、西、南三面围墙内应是回廊建筑，其中南墙为内外两组回廊，东、西墙则为内回廊，墙体在外，北墙则未发现建有回廊的遗迹。东墙遗址保存较好，其中有4个缺口，应是开的门道。在东墙北端的第一门道下，发现了11节陶质水管。在南端的第四门道下，则发现了石板砌成的方形排水管道。</w:t>
      </w:r>
    </w:p>
    <w:p w14:paraId="58F7A926">
      <w:pPr>
        <w:rPr>
          <w:rFonts w:hint="eastAsia"/>
          <w:sz w:val="18"/>
          <w:szCs w:val="18"/>
        </w:rPr>
      </w:pPr>
      <w:r>
        <w:rPr>
          <w:rFonts w:hint="eastAsia"/>
          <w:sz w:val="18"/>
          <w:szCs w:val="18"/>
        </w:rPr>
        <w:t>南大门位于南墙中部偏东，是一座廊庑式建筑，由一座东西一排三间房屋及前后皆突出于左右复廊的廊子组成。东西二室略呈正方形，中间一屋东西稍宽，南北有缺口，大门的通道应该就建在这里。南大门东西二间小室，可能就是文献记载中的“东塾”与“西塾”。</w:t>
      </w:r>
    </w:p>
    <w:p w14:paraId="466073D2">
      <w:pPr>
        <w:rPr>
          <w:rFonts w:hint="eastAsia"/>
          <w:sz w:val="18"/>
          <w:szCs w:val="18"/>
        </w:rPr>
      </w:pPr>
      <w:r>
        <w:rPr>
          <w:rFonts w:hint="eastAsia"/>
          <w:sz w:val="18"/>
          <w:szCs w:val="18"/>
        </w:rPr>
        <w:t>二号宫殿基址中的大墓位于殿堂的北面偏东，距北墙仅0.9米。因此，二号宫殿基址应是宗庙或陵寝一类建筑的遗存。</w:t>
      </w:r>
    </w:p>
    <w:p w14:paraId="3358DED3">
      <w:pPr>
        <w:rPr>
          <w:rFonts w:hint="eastAsia"/>
          <w:sz w:val="18"/>
          <w:szCs w:val="18"/>
        </w:rPr>
      </w:pPr>
      <w:r>
        <w:rPr>
          <w:rFonts w:hint="eastAsia"/>
          <w:sz w:val="18"/>
          <w:szCs w:val="18"/>
        </w:rPr>
        <w:t>从所处的位置及两者之间的联系看，二里头遗址的两座大型宫殿并非互不相干的建筑，而是一组建筑群的不同组成部分。有如此庞大的宫殿建</w:t>
      </w:r>
    </w:p>
    <w:p w14:paraId="257F7E76">
      <w:pPr>
        <w:rPr>
          <w:del w:id="400" w:author="伍逸群" w:date="2025-11-22T12:26:02Z"/>
          <w:rFonts w:hint="eastAsia"/>
          <w:sz w:val="18"/>
          <w:szCs w:val="18"/>
        </w:rPr>
      </w:pPr>
    </w:p>
    <w:p w14:paraId="31E402E8">
      <w:pPr>
        <w:rPr>
          <w:del w:id="401" w:author="伍逸群" w:date="2025-11-22T12:26:02Z"/>
          <w:rFonts w:hint="eastAsia"/>
          <w:sz w:val="18"/>
          <w:szCs w:val="18"/>
        </w:rPr>
      </w:pPr>
    </w:p>
    <w:p w14:paraId="2F0DAD63">
      <w:pPr>
        <w:rPr>
          <w:rFonts w:hint="eastAsia"/>
          <w:sz w:val="18"/>
          <w:szCs w:val="18"/>
        </w:rPr>
      </w:pPr>
      <w:r>
        <w:rPr>
          <w:rFonts w:hint="eastAsia"/>
          <w:sz w:val="18"/>
          <w:szCs w:val="18"/>
        </w:rPr>
        <w:t>筑群的存在，说明二里头应是夏代的一座都邑遗址。</w:t>
      </w:r>
    </w:p>
    <w:p w14:paraId="6B53191F">
      <w:pPr>
        <w:rPr>
          <w:rFonts w:hint="eastAsia"/>
          <w:sz w:val="18"/>
          <w:szCs w:val="18"/>
        </w:rPr>
      </w:pPr>
      <w:r>
        <w:rPr>
          <w:rFonts w:hint="eastAsia"/>
          <w:sz w:val="18"/>
          <w:szCs w:val="18"/>
        </w:rPr>
        <w:t>二、甲骨文与</w:t>
      </w:r>
      <w:del w:id="402" w:author="伍逸群" w:date="2025-11-22T12:26:02Z">
        <w:r>
          <w:rPr>
            <w:rFonts w:hint="eastAsia"/>
            <w:sz w:val="18"/>
            <w:szCs w:val="18"/>
          </w:rPr>
          <w:delText>殷商</w:delText>
        </w:r>
      </w:del>
      <w:ins w:id="403" w:author="伍逸群" w:date="2025-11-22T12:26:02Z">
        <w:r>
          <w:rPr>
            <w:rFonts w:hint="eastAsia"/>
            <w:sz w:val="18"/>
            <w:szCs w:val="18"/>
          </w:rPr>
          <w:t>股商</w:t>
        </w:r>
      </w:ins>
      <w:r>
        <w:rPr>
          <w:rFonts w:hint="eastAsia"/>
          <w:sz w:val="18"/>
          <w:szCs w:val="18"/>
        </w:rPr>
        <w:t>青铜文明</w:t>
      </w:r>
    </w:p>
    <w:p w14:paraId="25F848A2">
      <w:pPr>
        <w:rPr>
          <w:rFonts w:hint="eastAsia"/>
          <w:sz w:val="18"/>
          <w:szCs w:val="18"/>
        </w:rPr>
      </w:pPr>
      <w:r>
        <w:rPr>
          <w:rFonts w:hint="eastAsia"/>
          <w:sz w:val="18"/>
          <w:szCs w:val="18"/>
        </w:rPr>
        <w:t>甲骨文的发现以及殷墟的发掘，是20世纪中国学术史上的重大事件。由于甲骨文的发现，人们看到了比铜器铭文还要古老的文字形态，并以此为出发点进一步探索汉字的起源与早期发展。由于殷墟的发掘，本来因为缺少文字记载而甚为简陋的商代文化研究，一下子繁荣起来。殷墟的发掘还有力地推动了中国现代考古学的发展，从而为中国远古时期历史及文化的研究打开了一个全新的局面。</w:t>
      </w:r>
    </w:p>
    <w:p w14:paraId="41311E8B">
      <w:pPr>
        <w:rPr>
          <w:rFonts w:hint="eastAsia"/>
          <w:sz w:val="18"/>
          <w:szCs w:val="18"/>
        </w:rPr>
      </w:pPr>
      <w:r>
        <w:rPr>
          <w:rFonts w:hint="eastAsia"/>
          <w:sz w:val="18"/>
          <w:szCs w:val="18"/>
        </w:rPr>
        <w:t>1.甲骨文的发现与研究</w:t>
      </w:r>
    </w:p>
    <w:p w14:paraId="638E25A4">
      <w:pPr>
        <w:rPr>
          <w:rFonts w:hint="eastAsia"/>
          <w:sz w:val="18"/>
          <w:szCs w:val="18"/>
        </w:rPr>
      </w:pPr>
      <w:r>
        <w:rPr>
          <w:rFonts w:hint="eastAsia"/>
          <w:sz w:val="18"/>
          <w:szCs w:val="18"/>
        </w:rPr>
        <w:t>甲骨文是一种刻在龟甲及兽骨上的占卜文字。清朝末年，在河南彰德府的府治安阳一带，农民们经常在耕地时发现甲骨片。最初的时候，当地人将这些甲骨片都当成了可以治疗破伤的中药“龙骨”，卖给中药店。后来，一些带有文字的甲骨片又被人们认出是古代的遗存，古董商们开始收购。不过此时，甲骨文的价值还没有被人们发现，影响也不大，主要还只是作为一般的古董在市面流通</w:t>
      </w:r>
      <w:del w:id="404" w:author="伍逸群" w:date="2025-11-22T12:26:02Z">
        <w:r>
          <w:rPr>
            <w:rFonts w:hint="eastAsia"/>
            <w:sz w:val="18"/>
            <w:szCs w:val="18"/>
          </w:rPr>
          <w:delText>。</w:delText>
        </w:r>
      </w:del>
      <w:ins w:id="405" w:author="伍逸群" w:date="2025-11-22T12:26:02Z">
        <w:r>
          <w:rPr>
            <w:rFonts w:hint="eastAsia"/>
            <w:sz w:val="18"/>
            <w:szCs w:val="18"/>
          </w:rPr>
          <w:t>。。</w:t>
        </w:r>
      </w:ins>
      <w:r>
        <w:rPr>
          <w:rFonts w:hint="eastAsia"/>
          <w:sz w:val="18"/>
          <w:szCs w:val="18"/>
        </w:rPr>
        <w:t>王懿荣是当时的一个金石学家，能够鉴别古物真伪，并能辨认古器物上的文字。1899年，王懿荣见到“龙骨”上的刻画，便认出是已经失传的古代文字，于是他按字论价，以每字二两银子的高价开始收购甲骨片。由此很快扩大了甲骨文在社会上的影响，学者们一般也将这一年作为甲骨文的发现年代。1903年，王懿荣的好友、学者刘鹗（字铁云）出版了第一部著录甲骨文的著作《铁云藏龟》，一共拓印了一千多片甲骨，并第一个提出这些刻在甲骨片上的文字是“殷人的刀笔文字”，是占卦的“卦辞”。1904年，大学者孙诒让根据</w:t>
      </w:r>
      <w:del w:id="406" w:author="伍逸群" w:date="2025-11-22T12:26:02Z">
        <w:r>
          <w:rPr>
            <w:rFonts w:hint="eastAsia"/>
            <w:sz w:val="18"/>
            <w:szCs w:val="18"/>
          </w:rPr>
          <w:delText>《</w:delText>
        </w:r>
      </w:del>
      <w:r>
        <w:rPr>
          <w:rFonts w:hint="eastAsia"/>
          <w:sz w:val="18"/>
          <w:szCs w:val="18"/>
        </w:rPr>
        <w:t>铁云藏龟》中所著录的甲骨文字，写成《契文举例》，这是第一部甲骨文字的研究著作。</w:t>
      </w:r>
    </w:p>
    <w:p w14:paraId="658A739F">
      <w:pPr>
        <w:rPr>
          <w:rFonts w:hint="eastAsia"/>
          <w:sz w:val="18"/>
          <w:szCs w:val="18"/>
        </w:rPr>
      </w:pPr>
      <w:r>
        <w:rPr>
          <w:rFonts w:hint="eastAsia"/>
          <w:sz w:val="18"/>
          <w:szCs w:val="18"/>
        </w:rPr>
        <w:t>从1928年以后，考古工作者对安阳殷墟先后进行了数十次科学发掘。到目前为止，商代甲骨出土总计约在15万片以上，共有单字5000字左右，其中已经被学者考释出来的单字在1000字以上，为我们今天研究商代历史和文字的发展演变提供了宝贵的数据。</w:t>
      </w:r>
    </w:p>
    <w:p w14:paraId="46888D20">
      <w:pPr>
        <w:rPr>
          <w:rFonts w:hint="eastAsia"/>
          <w:sz w:val="18"/>
          <w:szCs w:val="18"/>
        </w:rPr>
      </w:pPr>
      <w:r>
        <w:rPr>
          <w:rFonts w:hint="eastAsia"/>
          <w:sz w:val="18"/>
          <w:szCs w:val="18"/>
        </w:rPr>
        <w:t>从文字结构上看，甲骨文的造字方法主要还是象形。不过它已经摆脱了简单摹画的低级阶段，而是经过概括，象形字已经简化并趋于定型，而且能够突出事物自身的某些特征，来进行醒目的表现。例如，对于牛、羊等四足二角一尾的家畜，甲骨文的象形字就通过展示它们在犄角上的特征来予</w:t>
      </w:r>
    </w:p>
    <w:p w14:paraId="158E2B14">
      <w:pPr>
        <w:rPr>
          <w:del w:id="407" w:author="伍逸群" w:date="2025-11-22T12:26:02Z"/>
          <w:rFonts w:hint="eastAsia"/>
          <w:sz w:val="18"/>
          <w:szCs w:val="18"/>
        </w:rPr>
      </w:pPr>
    </w:p>
    <w:p w14:paraId="7288719A">
      <w:pPr>
        <w:rPr>
          <w:del w:id="408" w:author="伍逸群" w:date="2025-11-22T12:26:02Z"/>
          <w:rFonts w:hint="eastAsia"/>
          <w:sz w:val="18"/>
          <w:szCs w:val="18"/>
        </w:rPr>
      </w:pPr>
    </w:p>
    <w:p w14:paraId="5A7B41C7">
      <w:pPr>
        <w:rPr>
          <w:rFonts w:hint="eastAsia"/>
          <w:sz w:val="18"/>
          <w:szCs w:val="18"/>
        </w:rPr>
      </w:pPr>
      <w:r>
        <w:rPr>
          <w:rFonts w:hint="eastAsia"/>
          <w:sz w:val="18"/>
          <w:szCs w:val="18"/>
        </w:rPr>
        <w:t>以区别，以卷角表示羊，以直角表示牛。</w:t>
      </w:r>
    </w:p>
    <w:p w14:paraId="52D8D8C8">
      <w:pPr>
        <w:rPr>
          <w:rFonts w:hint="eastAsia"/>
          <w:sz w:val="18"/>
          <w:szCs w:val="18"/>
        </w:rPr>
      </w:pPr>
      <w:r>
        <w:rPr>
          <w:rFonts w:hint="eastAsia"/>
          <w:sz w:val="18"/>
          <w:szCs w:val="18"/>
        </w:rPr>
        <w:t>对于比较抽象的概念，甲骨文则通过会意或指事的方式来表达。例如，甲骨文用一个“日”和一个“月”合写在一起来表示“明”，这就是会意方法的使用；用上短下长的二横来表示“上”，用下短上长的二横表示“下”，就是使用了指事的造字方法。</w:t>
      </w:r>
    </w:p>
    <w:p w14:paraId="2F68EDD8">
      <w:pPr>
        <w:rPr>
          <w:rFonts w:hint="eastAsia"/>
          <w:sz w:val="18"/>
          <w:szCs w:val="18"/>
        </w:rPr>
      </w:pPr>
      <w:r>
        <w:rPr>
          <w:rFonts w:hint="eastAsia"/>
          <w:sz w:val="18"/>
          <w:szCs w:val="18"/>
        </w:rPr>
        <w:t>甲骨文中还出现了大量的形声字。一个形声字要包括两个符号，一个是表示字义的形符，一个是表示字音的声符。例如，“</w:t>
      </w:r>
      <w:del w:id="409" w:author="伍逸群" w:date="2025-11-22T12:26:02Z">
        <w:r>
          <w:rPr>
            <w:rFonts w:hint="eastAsia"/>
            <w:sz w:val="18"/>
            <w:szCs w:val="18"/>
          </w:rPr>
          <w:delText>盂</w:delText>
        </w:r>
      </w:del>
      <w:ins w:id="410" w:author="伍逸群" w:date="2025-11-22T12:26:02Z">
        <w:r>
          <w:rPr>
            <w:rFonts w:hint="eastAsia"/>
            <w:sz w:val="18"/>
            <w:szCs w:val="18"/>
          </w:rPr>
          <w:t>孟</w:t>
        </w:r>
      </w:ins>
      <w:r>
        <w:rPr>
          <w:rFonts w:hint="eastAsia"/>
          <w:sz w:val="18"/>
          <w:szCs w:val="18"/>
        </w:rPr>
        <w:t>”字的上半部“于”，表示这个字所发的音，下半部的“皿”，表示这个字所代表的器物义。又如“祀”，左半的“示”表示祭祀义，右半的“巳”表示音。形声字是汉字发展到高级阶段之后的产物，在现代汉字中，形声字占了绝大多数。甲骨文中形声字的大量出现，说明汉字在商代以前已经经过了一个很长时期的发展过程。</w:t>
      </w:r>
    </w:p>
    <w:p w14:paraId="446731E3">
      <w:pPr>
        <w:rPr>
          <w:rFonts w:hint="eastAsia"/>
          <w:sz w:val="18"/>
          <w:szCs w:val="18"/>
        </w:rPr>
      </w:pPr>
      <w:r>
        <w:rPr>
          <w:rFonts w:hint="eastAsia"/>
          <w:sz w:val="18"/>
          <w:szCs w:val="18"/>
        </w:rPr>
        <w:t>除甲骨文字以外，商代还有铜器铭文、陶文等其他文字的书写形态。铜器铭文刻在铜器之上，古代以铜为金，所以这些文字也称作金文。商代前期的铜器上，至今还没有发现铭文；商代晚期的铜器上出现了铭文，但是字数很少，一般只有一两个字，稍多者几个字，最多者也只有三四十个字，但极为罕见。陶文是在陶器烧制以前先行刻画上去的，位置多在陶器的口沿、肩部及底部，在今河南、河北及江西等商代考古遗址中都有发现。很多商代陶文的字形与甲骨文相近，但其字义及字音是否与甲骨文一致，现在还很难断定。商代的玉器上也刻有一些文字，但数量很少。</w:t>
      </w:r>
    </w:p>
    <w:p w14:paraId="7158E261">
      <w:pPr>
        <w:rPr>
          <w:rFonts w:hint="eastAsia"/>
          <w:sz w:val="18"/>
          <w:szCs w:val="18"/>
        </w:rPr>
      </w:pPr>
      <w:r>
        <w:rPr>
          <w:rFonts w:hint="eastAsia"/>
          <w:sz w:val="18"/>
          <w:szCs w:val="18"/>
        </w:rPr>
        <w:t>除了在器物上刻画文字外，在殷墟的遗址中还曾发现过墨书和朱书的文字，有的写在甲骨上，有的写在陶器及玉器上。从文字所展现的锋芒看，这些文字的书写工具应是毛笔。另外，甲骨文中的“聿”字也正像以手握笔之形。因此，中国使用毛笔书写文字的历史至少可以上溯到三千年以前的商代。</w:t>
      </w:r>
    </w:p>
    <w:p w14:paraId="5F16A22B">
      <w:pPr>
        <w:rPr>
          <w:rFonts w:hint="eastAsia"/>
          <w:sz w:val="18"/>
          <w:szCs w:val="18"/>
        </w:rPr>
      </w:pPr>
      <w:r>
        <w:rPr>
          <w:rFonts w:hint="eastAsia"/>
          <w:sz w:val="18"/>
          <w:szCs w:val="18"/>
        </w:rPr>
        <w:t>商代的文字还属于汉字的早期发展形态，因此也保留了一些较为落后的特征。甲骨文的主要构字方法是象形和会意，而作为汉字高级阶段代表的形声字所占比例不到其总数的20%。此外，在甲骨文字中，同字异体现象比较普遍，形体构造也相当粗疏。所有这些，都反映出商代文字的形态还很不规范，同成熟的汉字相比还有较大差距。</w:t>
      </w:r>
    </w:p>
    <w:p w14:paraId="0D10F453">
      <w:pPr>
        <w:rPr>
          <w:rFonts w:hint="eastAsia"/>
          <w:sz w:val="18"/>
          <w:szCs w:val="18"/>
        </w:rPr>
      </w:pPr>
      <w:r>
        <w:rPr>
          <w:rFonts w:hint="eastAsia"/>
          <w:sz w:val="18"/>
          <w:szCs w:val="18"/>
        </w:rPr>
        <w:t>甲骨文字等商代文字的发现，为研究汉字的起源与早期发展提供了丰富而直观的材料，更重要的是为研究殷商时期的历史与文化提供了大量的原始珍贵史料。</w:t>
      </w:r>
    </w:p>
    <w:p w14:paraId="6AD2F158">
      <w:pPr>
        <w:rPr>
          <w:del w:id="411" w:author="伍逸群" w:date="2025-11-22T12:26:02Z"/>
          <w:rFonts w:hint="eastAsia"/>
          <w:sz w:val="18"/>
          <w:szCs w:val="18"/>
        </w:rPr>
      </w:pPr>
    </w:p>
    <w:p w14:paraId="79403E2D">
      <w:pPr>
        <w:rPr>
          <w:del w:id="412" w:author="伍逸群" w:date="2025-11-22T12:26:02Z"/>
          <w:rFonts w:hint="eastAsia"/>
          <w:sz w:val="18"/>
          <w:szCs w:val="18"/>
        </w:rPr>
      </w:pPr>
    </w:p>
    <w:p w14:paraId="7C625445">
      <w:pPr>
        <w:rPr>
          <w:rFonts w:hint="eastAsia"/>
          <w:sz w:val="18"/>
          <w:szCs w:val="18"/>
        </w:rPr>
      </w:pPr>
      <w:r>
        <w:rPr>
          <w:rFonts w:hint="eastAsia"/>
          <w:sz w:val="18"/>
          <w:szCs w:val="18"/>
        </w:rPr>
        <w:t>2.殷墟的发掘与研究</w:t>
      </w:r>
    </w:p>
    <w:p w14:paraId="1F037B47">
      <w:pPr>
        <w:rPr>
          <w:rFonts w:hint="eastAsia"/>
          <w:sz w:val="18"/>
          <w:szCs w:val="18"/>
        </w:rPr>
      </w:pPr>
      <w:r>
        <w:rPr>
          <w:rFonts w:hint="eastAsia"/>
          <w:sz w:val="18"/>
          <w:szCs w:val="18"/>
        </w:rPr>
        <w:t>甲骨文被发现后，它的具体出土地点一直不为学术界所知晓。直到1910年，学者罗振玉通过一名古董商人，才最后确认甲骨文的出土地是在河南安阳洹水之滨被称作“殷墟”的小屯村一带。从1928年10月到1937年6月，前中央研究院历史语言研究所在殷墟一共进行了15次发掘。此外，河南省博物馆也在小屯进行过两次发掘。除数万片甲骨，人们还发现了商王朝的宫殿、王陵、窑穴及作坊遗址，证明这里就是盘庚迁殷后的商朝都城。1949年后，中国科学院考古研究所又对殷墟进行了多年的有计划发掘，更多商代文化遗存被展现。</w:t>
      </w:r>
    </w:p>
    <w:p w14:paraId="533BE6DA">
      <w:pPr>
        <w:rPr>
          <w:rFonts w:hint="eastAsia"/>
          <w:sz w:val="18"/>
          <w:szCs w:val="18"/>
        </w:rPr>
      </w:pPr>
      <w:r>
        <w:rPr>
          <w:rFonts w:hint="eastAsia"/>
          <w:sz w:val="18"/>
          <w:szCs w:val="18"/>
        </w:rPr>
        <w:t>目前已确认</w:t>
      </w:r>
      <w:del w:id="413" w:author="伍逸群" w:date="2025-11-22T12:26:02Z">
        <w:r>
          <w:rPr>
            <w:rFonts w:hint="eastAsia"/>
            <w:sz w:val="18"/>
            <w:szCs w:val="18"/>
          </w:rPr>
          <w:delText>殷墟</w:delText>
        </w:r>
      </w:del>
      <w:ins w:id="414" w:author="伍逸群" w:date="2025-11-22T12:26:02Z">
        <w:r>
          <w:rPr>
            <w:rFonts w:hint="eastAsia"/>
            <w:sz w:val="18"/>
            <w:szCs w:val="18"/>
          </w:rPr>
          <w:t>股墟</w:t>
        </w:r>
      </w:ins>
      <w:r>
        <w:rPr>
          <w:rFonts w:hint="eastAsia"/>
          <w:sz w:val="18"/>
          <w:szCs w:val="18"/>
        </w:rPr>
        <w:t>的总面积可达30平方公里，可分成内围与外围两大区域。内围的面积达24平方公里，有密集的聚落遗址与墓葬分布，文化遗存十分丰富；外围文化遗存的分布则相对稀疏。殷墟遗址可以划分出宫殿宗庙区、王陵区、手工业作坊区与商人宗族墓地等几部分。宫殿宗庙区位于洹河南岸、小屯村的东北，总面积有270000平方米。它的西侧挖掘了一条1000多米长的人工壕沟，与洹河相连，形成护卫宫殿宗庙的屏障。这里发现有大量商代建筑基址。宫殿宗庙附近分布着不少作坊遗址，其中南部有一处面积很大的铸铜遗址，东部有一处制骨作坊遗址。宫殿宗庙区的西北，今侯家庄与武官村之间，是王陵区，发现有商代的大型墓葬与祭祀坑。商人宗族的墓地集中在殷墟的西区、后岗、大司空村及苗圃北地，发现了大量商代的墓葬，其中既有大中型墓葬，也有小型的土坑墓或无墓圹的墓葬。</w:t>
      </w:r>
    </w:p>
    <w:p w14:paraId="5D8A3B94">
      <w:pPr>
        <w:rPr>
          <w:rFonts w:hint="eastAsia"/>
          <w:sz w:val="18"/>
          <w:szCs w:val="18"/>
        </w:rPr>
      </w:pPr>
      <w:del w:id="415" w:author="伍逸群" w:date="2025-11-22T12:26:02Z">
        <w:r>
          <w:rPr>
            <w:rFonts w:hint="eastAsia"/>
            <w:sz w:val="18"/>
            <w:szCs w:val="18"/>
          </w:rPr>
          <w:delText>殷墟</w:delText>
        </w:r>
      </w:del>
      <w:ins w:id="416" w:author="伍逸群" w:date="2025-11-22T12:26:02Z">
        <w:r>
          <w:rPr>
            <w:rFonts w:hint="eastAsia"/>
            <w:sz w:val="18"/>
            <w:szCs w:val="18"/>
          </w:rPr>
          <w:t>股墟</w:t>
        </w:r>
      </w:ins>
      <w:r>
        <w:rPr>
          <w:rFonts w:hint="eastAsia"/>
          <w:sz w:val="18"/>
          <w:szCs w:val="18"/>
        </w:rPr>
        <w:t>遗址内至今尚未发现商代城址遗存。1999年，殷墟以北发现一座商代中期大型城址（洹北商城），与殷墟相接，有少部分重叠。这两处商代文化遗存的关系，现在还不清楚。</w:t>
      </w:r>
    </w:p>
    <w:p w14:paraId="2C0F2C33">
      <w:pPr>
        <w:rPr>
          <w:rFonts w:hint="eastAsia"/>
          <w:sz w:val="18"/>
          <w:szCs w:val="18"/>
        </w:rPr>
      </w:pPr>
      <w:r>
        <w:rPr>
          <w:rFonts w:hint="eastAsia"/>
          <w:sz w:val="18"/>
          <w:szCs w:val="18"/>
        </w:rPr>
        <w:t>殷墟出土了大量商代文化遗存。除十余万片甲骨外，还有四五千件青铜器与二千余件玉器，制作都十分精美。这些珍贵遗物，充分展示了殷商时期中国青铜文明的高度繁荣。殷墟遗址中出土的各种礼器、乐器、兵器、生活用具、生产工具、车马器以及各类装饰器具等，为我们研究殷商时代的文化发展提供了最为直观的实物证据。</w:t>
      </w:r>
    </w:p>
    <w:p w14:paraId="5E9A0579">
      <w:pPr>
        <w:rPr>
          <w:rFonts w:hint="eastAsia"/>
          <w:sz w:val="18"/>
          <w:szCs w:val="18"/>
        </w:rPr>
      </w:pPr>
      <w:r>
        <w:rPr>
          <w:rFonts w:hint="eastAsia"/>
          <w:sz w:val="18"/>
          <w:szCs w:val="18"/>
        </w:rPr>
        <w:t>3.商代的农业</w:t>
      </w:r>
    </w:p>
    <w:p w14:paraId="48E60929">
      <w:pPr>
        <w:rPr>
          <w:rFonts w:hint="eastAsia"/>
          <w:sz w:val="18"/>
          <w:szCs w:val="18"/>
        </w:rPr>
      </w:pPr>
      <w:r>
        <w:rPr>
          <w:rFonts w:hint="eastAsia"/>
          <w:sz w:val="18"/>
          <w:szCs w:val="18"/>
        </w:rPr>
        <w:t>农业是商代最主要的经济部门。与夏代相比，商代的农业有了进一步的发展。</w:t>
      </w:r>
    </w:p>
    <w:p w14:paraId="3E93B624">
      <w:pPr>
        <w:rPr>
          <w:del w:id="417" w:author="伍逸群" w:date="2025-11-22T12:26:02Z"/>
          <w:rFonts w:hint="eastAsia"/>
          <w:sz w:val="18"/>
          <w:szCs w:val="18"/>
        </w:rPr>
      </w:pPr>
      <w:r>
        <w:rPr>
          <w:rFonts w:hint="eastAsia"/>
          <w:sz w:val="18"/>
          <w:szCs w:val="18"/>
        </w:rPr>
        <w:t>商代农具的质料仍以木、石、骨、蚌为主，有斧、</w:t>
      </w:r>
      <w:del w:id="418" w:author="伍逸群" w:date="2025-11-22T12:26:02Z">
        <w:r>
          <w:rPr>
            <w:rFonts w:hint="eastAsia"/>
            <w:sz w:val="18"/>
            <w:szCs w:val="18"/>
          </w:rPr>
          <w:delText>斨、铲、鑺</w:delText>
        </w:r>
      </w:del>
      <w:ins w:id="419" w:author="伍逸群" w:date="2025-11-22T12:26:02Z">
        <w:r>
          <w:rPr>
            <w:rFonts w:hint="eastAsia"/>
            <w:sz w:val="18"/>
            <w:szCs w:val="18"/>
          </w:rPr>
          <w:t>新、铲、罐</w:t>
        </w:r>
      </w:ins>
      <w:r>
        <w:rPr>
          <w:rFonts w:hint="eastAsia"/>
          <w:sz w:val="18"/>
          <w:szCs w:val="18"/>
        </w:rPr>
        <w:t>、锸、耒、耜、镰、</w:t>
      </w:r>
    </w:p>
    <w:p w14:paraId="311E8959">
      <w:pPr>
        <w:rPr>
          <w:del w:id="420" w:author="伍逸群" w:date="2025-11-22T12:26:02Z"/>
          <w:rFonts w:hint="eastAsia"/>
          <w:sz w:val="18"/>
          <w:szCs w:val="18"/>
        </w:rPr>
      </w:pPr>
    </w:p>
    <w:p w14:paraId="7DE17D3A">
      <w:pPr>
        <w:rPr>
          <w:rFonts w:hint="eastAsia"/>
          <w:sz w:val="18"/>
          <w:szCs w:val="18"/>
        </w:rPr>
      </w:pPr>
    </w:p>
    <w:p w14:paraId="6AD26850">
      <w:pPr>
        <w:rPr>
          <w:rFonts w:hint="eastAsia"/>
          <w:sz w:val="18"/>
          <w:szCs w:val="18"/>
        </w:rPr>
      </w:pPr>
      <w:r>
        <w:rPr>
          <w:rFonts w:hint="eastAsia"/>
          <w:sz w:val="18"/>
          <w:szCs w:val="18"/>
        </w:rPr>
        <w:t>铚、刀、</w:t>
      </w:r>
      <w:del w:id="421" w:author="伍逸群" w:date="2025-11-22T12:26:02Z">
        <w:r>
          <w:rPr>
            <w:rFonts w:hint="eastAsia"/>
            <w:sz w:val="18"/>
            <w:szCs w:val="18"/>
          </w:rPr>
          <w:delText>臼</w:delText>
        </w:r>
      </w:del>
      <w:ins w:id="422" w:author="伍逸群" w:date="2025-11-22T12:26:02Z">
        <w:r>
          <w:rPr>
            <w:rFonts w:hint="eastAsia"/>
            <w:sz w:val="18"/>
            <w:szCs w:val="18"/>
          </w:rPr>
          <w:t>白</w:t>
        </w:r>
      </w:ins>
      <w:r>
        <w:rPr>
          <w:rFonts w:hint="eastAsia"/>
          <w:sz w:val="18"/>
          <w:szCs w:val="18"/>
        </w:rPr>
        <w:t>、杵等多种形式。其中石铲、骨铲、蚌铲和石斧等用于垦地，石镰、蚌镰等用于收割。木质农具易于腐烂，虽在考古发掘中尚未发现，但在</w:t>
      </w:r>
      <w:del w:id="423" w:author="伍逸群" w:date="2025-11-22T12:26:02Z">
        <w:r>
          <w:rPr>
            <w:rFonts w:hint="eastAsia"/>
            <w:sz w:val="18"/>
            <w:szCs w:val="18"/>
          </w:rPr>
          <w:delText>殷墟</w:delText>
        </w:r>
      </w:del>
      <w:ins w:id="424" w:author="伍逸群" w:date="2025-11-22T12:26:02Z">
        <w:r>
          <w:rPr>
            <w:rFonts w:hint="eastAsia"/>
            <w:sz w:val="18"/>
            <w:szCs w:val="18"/>
          </w:rPr>
          <w:t>股墟</w:t>
        </w:r>
      </w:ins>
      <w:r>
        <w:rPr>
          <w:rFonts w:hint="eastAsia"/>
          <w:sz w:val="18"/>
          <w:szCs w:val="18"/>
        </w:rPr>
        <w:t>许多窖穴的周壁上，都能发现清晰的双齿木</w:t>
      </w:r>
      <w:del w:id="425" w:author="伍逸群" w:date="2025-11-22T12:26:02Z">
        <w:r>
          <w:rPr>
            <w:rFonts w:hint="eastAsia"/>
            <w:sz w:val="18"/>
            <w:szCs w:val="18"/>
          </w:rPr>
          <w:delText>耒</w:delText>
        </w:r>
      </w:del>
      <w:ins w:id="426" w:author="伍逸群" w:date="2025-11-22T12:26:02Z">
        <w:r>
          <w:rPr>
            <w:rFonts w:hint="eastAsia"/>
            <w:sz w:val="18"/>
            <w:szCs w:val="18"/>
          </w:rPr>
          <w:t>来</w:t>
        </w:r>
      </w:ins>
      <w:r>
        <w:rPr>
          <w:rFonts w:hint="eastAsia"/>
          <w:sz w:val="18"/>
          <w:szCs w:val="18"/>
        </w:rPr>
        <w:t>痕迹，可见木制农具也一定是大量使用的。甲骨文中的“耤”字，就是一人双手扶柄，以足踏</w:t>
      </w:r>
      <w:del w:id="427" w:author="伍逸群" w:date="2025-11-22T12:26:02Z">
        <w:r>
          <w:rPr>
            <w:rFonts w:hint="eastAsia"/>
            <w:sz w:val="18"/>
            <w:szCs w:val="18"/>
          </w:rPr>
          <w:delText>耒</w:delText>
        </w:r>
      </w:del>
      <w:ins w:id="428" w:author="伍逸群" w:date="2025-11-22T12:26:02Z">
        <w:r>
          <w:rPr>
            <w:rFonts w:hint="eastAsia"/>
            <w:sz w:val="18"/>
            <w:szCs w:val="18"/>
          </w:rPr>
          <w:t>未</w:t>
        </w:r>
      </w:ins>
      <w:r>
        <w:rPr>
          <w:rFonts w:hint="eastAsia"/>
          <w:sz w:val="18"/>
          <w:szCs w:val="18"/>
        </w:rPr>
        <w:t>耕作的象形。青铜工具在考古发掘中出土很少，原因在于铜是一种珍贵的金属，不可能被用于制作工具。只有到铁制农具普遍使用后，木石工具才会从生产领域中消失。</w:t>
      </w:r>
    </w:p>
    <w:p w14:paraId="523EDA52">
      <w:pPr>
        <w:rPr>
          <w:rFonts w:hint="eastAsia"/>
          <w:sz w:val="18"/>
          <w:szCs w:val="18"/>
        </w:rPr>
      </w:pPr>
      <w:r>
        <w:rPr>
          <w:rFonts w:hint="eastAsia"/>
          <w:sz w:val="18"/>
          <w:szCs w:val="18"/>
        </w:rPr>
        <w:t>商代的农业生产采取集体耕作方式。在殷墟第3次发掘时，一个坑内就集中出土了一千多把石刀。第7次发掘时，一个坑内又集中出土了440多件石镰和78件蚌器。农具的集中出现，反映当时农业生产应是集体组合的方式。卜辞中常有商王“大令众人</w:t>
      </w:r>
      <w:del w:id="429" w:author="伍逸群" w:date="2025-11-22T12:26:02Z">
        <w:r>
          <w:rPr>
            <w:rFonts w:hint="eastAsia"/>
            <w:sz w:val="18"/>
            <w:szCs w:val="18"/>
          </w:rPr>
          <w:delText>𫩻</w:delText>
        </w:r>
      </w:del>
      <w:ins w:id="430" w:author="伍逸群" w:date="2025-11-22T12:26:02Z">
        <w:r>
          <w:rPr>
            <w:rFonts w:hint="eastAsia"/>
            <w:sz w:val="18"/>
            <w:szCs w:val="18"/>
          </w:rPr>
          <w:t>替</w:t>
        </w:r>
      </w:ins>
      <w:r>
        <w:rPr>
          <w:rFonts w:hint="eastAsia"/>
          <w:sz w:val="18"/>
          <w:szCs w:val="18"/>
        </w:rPr>
        <w:t>田”的记载，</w:t>
      </w:r>
      <w:del w:id="431" w:author="伍逸群" w:date="2025-11-22T12:26:02Z">
        <w:r>
          <w:rPr>
            <w:rFonts w:hint="eastAsia"/>
            <w:sz w:val="18"/>
            <w:szCs w:val="18"/>
          </w:rPr>
          <w:delText>𫩻田的“𫩻</w:delText>
        </w:r>
      </w:del>
      <w:ins w:id="432" w:author="伍逸群" w:date="2025-11-22T12:26:02Z">
        <w:r>
          <w:rPr>
            <w:rFonts w:hint="eastAsia"/>
            <w:sz w:val="18"/>
            <w:szCs w:val="18"/>
          </w:rPr>
          <w:t>鲁田的“脅</w:t>
        </w:r>
      </w:ins>
      <w:r>
        <w:rPr>
          <w:rFonts w:hint="eastAsia"/>
          <w:sz w:val="18"/>
          <w:szCs w:val="18"/>
        </w:rPr>
        <w:t>”字，正像三人协力、共同耕作。这与考古发掘所展示的现象可以相互印证。</w:t>
      </w:r>
    </w:p>
    <w:p w14:paraId="2163AE8B">
      <w:pPr>
        <w:rPr>
          <w:rFonts w:hint="eastAsia"/>
          <w:sz w:val="18"/>
          <w:szCs w:val="18"/>
        </w:rPr>
      </w:pPr>
      <w:r>
        <w:rPr>
          <w:rFonts w:hint="eastAsia"/>
          <w:sz w:val="18"/>
          <w:szCs w:val="18"/>
        </w:rPr>
        <w:t>商代农业的发展，主要表现为农业生产技术的显著提高。</w:t>
      </w:r>
    </w:p>
    <w:p w14:paraId="7AEB1903">
      <w:pPr>
        <w:rPr>
          <w:rFonts w:hint="eastAsia"/>
          <w:sz w:val="18"/>
          <w:szCs w:val="18"/>
        </w:rPr>
      </w:pPr>
      <w:r>
        <w:rPr>
          <w:rFonts w:hint="eastAsia"/>
          <w:sz w:val="18"/>
          <w:szCs w:val="18"/>
        </w:rPr>
        <w:t>商代农业已经发展到精耕细作的锄耕阶段。甲骨文中的“田”字，有很多种写法，但都是方方正正的形态，其中的界画就是疆理田地的沟洫。这种经过人工修整的土地，比以往产量有很大提高。在商代，人们已经懂得了土地翻耕的重要性。播种以前将土地进行翻耕，这一环节在卜辞中称作“畴”和“耤”。“</w:t>
      </w:r>
      <w:del w:id="433" w:author="伍逸群" w:date="2025-11-22T12:26:02Z">
        <w:r>
          <w:rPr>
            <w:rFonts w:hint="eastAsia"/>
            <w:sz w:val="18"/>
            <w:szCs w:val="18"/>
          </w:rPr>
          <w:delText>𫩻</w:delText>
        </w:r>
      </w:del>
      <w:ins w:id="434" w:author="伍逸群" w:date="2025-11-22T12:26:02Z">
        <w:r>
          <w:rPr>
            <w:rFonts w:hint="eastAsia"/>
            <w:sz w:val="18"/>
            <w:szCs w:val="18"/>
          </w:rPr>
          <w:t>脅</w:t>
        </w:r>
      </w:ins>
      <w:r>
        <w:rPr>
          <w:rFonts w:hint="eastAsia"/>
          <w:sz w:val="18"/>
          <w:szCs w:val="18"/>
        </w:rPr>
        <w:t>田”可能也是指对土地进行翻耕。武丁时期的卜辞中记录了不少卜问派遣某人主持翻耕土地的命辞，可见翻耕田地已经成为商代农业活动的重要组成部分。田地经过翻耕再行播种，较之直接在土地上播种，显然是一种巨大的进步。田间管理也是精耕农业最重要的组成部分，它在很大程度上决定年成的好坏。在商代，人们对农作物生长期间的田间管理十分重视。从卜辞所反映的情况看，当时人们已经知道了耨除杂草、浇水施肥和除害保收，并且已经采用了人工灌溉及排涝，使用粪肥、烟火驱虫及棍棒逐鸟等多种田间管理技术。商人收获庄稼，除可食部分外，对于作物的茎秆也不丢弃。这些茎秆既可用作建筑材料，同时也能提供能源。</w:t>
      </w:r>
    </w:p>
    <w:p w14:paraId="15D24F44">
      <w:pPr>
        <w:rPr>
          <w:rFonts w:hint="eastAsia"/>
          <w:sz w:val="18"/>
          <w:szCs w:val="18"/>
        </w:rPr>
      </w:pPr>
      <w:r>
        <w:rPr>
          <w:rFonts w:hint="eastAsia"/>
          <w:sz w:val="18"/>
          <w:szCs w:val="18"/>
        </w:rPr>
        <w:t>农业技术的进步使粮食产量获得很大的提高。在商代遗址中，经常发现用于储藏粮食的</w:t>
      </w:r>
      <w:del w:id="435" w:author="伍逸群" w:date="2025-11-22T12:26:02Z">
        <w:r>
          <w:rPr>
            <w:rFonts w:hint="eastAsia"/>
            <w:sz w:val="18"/>
            <w:szCs w:val="18"/>
          </w:rPr>
          <w:delText>窖</w:delText>
        </w:r>
      </w:del>
      <w:ins w:id="436" w:author="伍逸群" w:date="2025-11-22T12:26:02Z">
        <w:r>
          <w:rPr>
            <w:rFonts w:hint="eastAsia"/>
            <w:sz w:val="18"/>
            <w:szCs w:val="18"/>
          </w:rPr>
          <w:t>密</w:t>
        </w:r>
      </w:ins>
      <w:r>
        <w:rPr>
          <w:rFonts w:hint="eastAsia"/>
          <w:sz w:val="18"/>
          <w:szCs w:val="18"/>
        </w:rPr>
        <w:t>穴，它们挖在地面以下，最深者可达八九米。一些窖穴的底部及壁部还用草拌泥涂抹以防潮。甲骨文中还有“廪”字，正是在地面上储藏粮食的谷堆的象形。</w:t>
      </w:r>
    </w:p>
    <w:p w14:paraId="3020B48D">
      <w:pPr>
        <w:rPr>
          <w:rFonts w:hint="eastAsia"/>
          <w:sz w:val="18"/>
          <w:szCs w:val="18"/>
        </w:rPr>
      </w:pPr>
      <w:r>
        <w:rPr>
          <w:rFonts w:hint="eastAsia"/>
          <w:sz w:val="18"/>
          <w:szCs w:val="18"/>
        </w:rPr>
        <w:t>农业在商代的社会经济中占有重要的地位。商王对农业极其重视，他们会经常占卜问一年收成的好坏，甚至对某一地区的年成好坏，也表示关</w:t>
      </w:r>
    </w:p>
    <w:p w14:paraId="22E2F5BB">
      <w:pPr>
        <w:rPr>
          <w:del w:id="437" w:author="伍逸群" w:date="2025-11-22T12:26:02Z"/>
          <w:rFonts w:hint="eastAsia"/>
          <w:sz w:val="18"/>
          <w:szCs w:val="18"/>
        </w:rPr>
      </w:pPr>
    </w:p>
    <w:p w14:paraId="2DECE7F6">
      <w:pPr>
        <w:rPr>
          <w:del w:id="438" w:author="伍逸群" w:date="2025-11-22T12:26:02Z"/>
          <w:rFonts w:hint="eastAsia"/>
          <w:sz w:val="18"/>
          <w:szCs w:val="18"/>
        </w:rPr>
      </w:pPr>
    </w:p>
    <w:p w14:paraId="34E48824">
      <w:pPr>
        <w:rPr>
          <w:rFonts w:hint="eastAsia"/>
          <w:sz w:val="18"/>
          <w:szCs w:val="18"/>
        </w:rPr>
      </w:pPr>
      <w:r>
        <w:rPr>
          <w:rFonts w:hint="eastAsia"/>
          <w:sz w:val="18"/>
          <w:szCs w:val="18"/>
        </w:rPr>
        <w:t>心。对垦田、翻地、播种、田间管理、收获以及粮食的储藏等等事情，商王都经常过问，并派人前往查看。</w:t>
      </w:r>
    </w:p>
    <w:p w14:paraId="599E7FE3">
      <w:pPr>
        <w:rPr>
          <w:rFonts w:hint="eastAsia"/>
          <w:sz w:val="18"/>
          <w:szCs w:val="18"/>
        </w:rPr>
      </w:pPr>
      <w:r>
        <w:rPr>
          <w:rFonts w:hint="eastAsia"/>
          <w:sz w:val="18"/>
          <w:szCs w:val="18"/>
        </w:rPr>
        <w:t>4.商代的畜牧业</w:t>
      </w:r>
    </w:p>
    <w:p w14:paraId="371462F3">
      <w:pPr>
        <w:rPr>
          <w:rFonts w:hint="eastAsia"/>
          <w:sz w:val="18"/>
          <w:szCs w:val="18"/>
        </w:rPr>
      </w:pPr>
      <w:r>
        <w:rPr>
          <w:rFonts w:hint="eastAsia"/>
          <w:sz w:val="18"/>
          <w:szCs w:val="18"/>
        </w:rPr>
        <w:t>随着农业生产水平的提高，商代的畜牧业也有了很大的发展，当时饲养的牲畜，有牛、羊、马、犬、猪和鸡等。商王对于畜牧业的发展非常重视，武丁时期的卜辞中就有商王亲自去检查牛的饲养情况的记载，商王还曾亲自对收割喂养牲畜的饲料之事进行占卜。商代畜牧业的产出很大。据卜辞中记载，商代祭祀“用牲”的数量，少则数头、数十头，多则四五百头，其中最多的一次是“千牛”，在殷墟的考古发掘中也出土了大量的牛、羊、猪的骸骨。没有畜牧业的发展作保障，如此规模的用牲是商人无法承受的。畜牧业的发展，为人们的生产与生活提供了畜力和食物。马和大象是商人使用最多的两种大型家畜，殷墟就曾发现很多车马坑，卜辞中也有让大象跟随军队征伐的记载。</w:t>
      </w:r>
    </w:p>
    <w:p w14:paraId="3E0FAA09">
      <w:pPr>
        <w:rPr>
          <w:rFonts w:hint="eastAsia"/>
          <w:sz w:val="18"/>
          <w:szCs w:val="18"/>
        </w:rPr>
      </w:pPr>
      <w:r>
        <w:rPr>
          <w:rFonts w:hint="eastAsia"/>
          <w:sz w:val="18"/>
          <w:szCs w:val="18"/>
        </w:rPr>
        <w:t>渔猎在商代的经济生活中仍占有一席之地。在商代遗址中，发现了用骨、蚌及青铜制成的箭镞以及用陶、石制成的弹丸等狩猎工具，还发现了网坠、鱼钩等捕鱼工具。商人捕获野兽的方法很多，有箭射、犬逐、车攻、挖陷阱、布网以及焚山等，捕鱼的方法有钩钓、叉鱼、设网等。商王经常外出田猎，规模很大，一次就能捕获数百只鹿，有一次猎获的禽鸟最高竟达348只。此外，还有获象、获虎、获豕以及大获鱼等记载。商王从事田猎，从每一次捕获动物的数量看，虽具有补充王室收入的意义，但更重要的还是一种军事训练方式。</w:t>
      </w:r>
    </w:p>
    <w:p w14:paraId="17D62280">
      <w:pPr>
        <w:rPr>
          <w:rFonts w:hint="eastAsia"/>
          <w:sz w:val="18"/>
          <w:szCs w:val="18"/>
        </w:rPr>
      </w:pPr>
      <w:r>
        <w:rPr>
          <w:rFonts w:hint="eastAsia"/>
          <w:sz w:val="18"/>
          <w:szCs w:val="18"/>
        </w:rPr>
        <w:t>5.辉煌的青铜文明</w:t>
      </w:r>
    </w:p>
    <w:p w14:paraId="7CE87E42">
      <w:pPr>
        <w:rPr>
          <w:rFonts w:hint="eastAsia"/>
          <w:sz w:val="18"/>
          <w:szCs w:val="18"/>
        </w:rPr>
      </w:pPr>
      <w:r>
        <w:rPr>
          <w:rFonts w:hint="eastAsia"/>
          <w:sz w:val="18"/>
          <w:szCs w:val="18"/>
        </w:rPr>
        <w:t>最能代表商朝手工业生产水平的，是雄浑的青铜器和繁盛的青铜冶铸。</w:t>
      </w:r>
    </w:p>
    <w:p w14:paraId="0853591A">
      <w:pPr>
        <w:rPr>
          <w:rFonts w:hint="eastAsia"/>
          <w:sz w:val="18"/>
          <w:szCs w:val="18"/>
        </w:rPr>
      </w:pPr>
      <w:r>
        <w:rPr>
          <w:rFonts w:hint="eastAsia"/>
          <w:sz w:val="18"/>
          <w:szCs w:val="18"/>
        </w:rPr>
        <w:t>中国的青铜冶炼技术早在氏族时代就已出现，但一直到夏代，它整体上的发展都还是比较落后的。在商代，青铜铸造技术突飞猛进，并创造了灿烂的青铜文化。</w:t>
      </w:r>
    </w:p>
    <w:p w14:paraId="2CE7F172">
      <w:pPr>
        <w:rPr>
          <w:del w:id="439" w:author="伍逸群" w:date="2025-11-22T12:26:02Z"/>
          <w:rFonts w:hint="eastAsia"/>
          <w:sz w:val="18"/>
          <w:szCs w:val="18"/>
        </w:rPr>
      </w:pPr>
      <w:r>
        <w:rPr>
          <w:rFonts w:hint="eastAsia"/>
          <w:sz w:val="18"/>
          <w:szCs w:val="18"/>
        </w:rPr>
        <w:t>商代青铜器的种类可分为礼器、兵器、生产工具及其他生活用具等，其中礼器所占比例最大，种类也最多。礼器又称彝器，是古代贵族在举行祭祀、燕享、朝会及盟誓等各种礼仪活动中使用的器物。礼仪在商代社会生活中占有重要地位，所以青铜被大量用于制作礼器。总计商代的青铜礼器，有用于烹煮的鼎、鬲、甗，有用于盛储的簋、豆、盘、</w:t>
      </w:r>
      <w:del w:id="440" w:author="伍逸群" w:date="2025-11-22T12:26:02Z">
        <w:r>
          <w:rPr>
            <w:rFonts w:hint="eastAsia"/>
            <w:sz w:val="18"/>
            <w:szCs w:val="18"/>
          </w:rPr>
          <w:delText>盂</w:delText>
        </w:r>
      </w:del>
      <w:ins w:id="441" w:author="伍逸群" w:date="2025-11-22T12:26:02Z">
        <w:r>
          <w:rPr>
            <w:rFonts w:hint="eastAsia"/>
            <w:sz w:val="18"/>
            <w:szCs w:val="18"/>
          </w:rPr>
          <w:t>孟</w:t>
        </w:r>
      </w:ins>
      <w:r>
        <w:rPr>
          <w:rFonts w:hint="eastAsia"/>
          <w:sz w:val="18"/>
          <w:szCs w:val="18"/>
        </w:rPr>
        <w:t>，有用于行乐的铜铙，但最多的是酒器，有爵、觚、</w:t>
      </w:r>
      <w:del w:id="442" w:author="伍逸群" w:date="2025-11-22T12:26:02Z">
        <w:r>
          <w:rPr>
            <w:rFonts w:hint="eastAsia"/>
            <w:sz w:val="18"/>
            <w:szCs w:val="18"/>
          </w:rPr>
          <w:delText>觯</w:delText>
        </w:r>
      </w:del>
      <w:ins w:id="443" w:author="伍逸群" w:date="2025-11-22T12:26:02Z">
        <w:r>
          <w:rPr>
            <w:rFonts w:hint="eastAsia"/>
            <w:sz w:val="18"/>
            <w:szCs w:val="18"/>
          </w:rPr>
          <w:t>解</w:t>
        </w:r>
      </w:ins>
      <w:r>
        <w:rPr>
          <w:rFonts w:hint="eastAsia"/>
          <w:sz w:val="18"/>
          <w:szCs w:val="18"/>
        </w:rPr>
        <w:t>、斝、角、尊、卣、盉、觥、瓿、罍、壶等，反映饮酒与礼</w:t>
      </w:r>
    </w:p>
    <w:p w14:paraId="5797DD22">
      <w:pPr>
        <w:rPr>
          <w:del w:id="444" w:author="伍逸群" w:date="2025-11-22T12:26:02Z"/>
          <w:rFonts w:hint="eastAsia"/>
          <w:sz w:val="18"/>
          <w:szCs w:val="18"/>
        </w:rPr>
      </w:pPr>
    </w:p>
    <w:p w14:paraId="53C80FB9">
      <w:pPr>
        <w:rPr>
          <w:rFonts w:hint="eastAsia"/>
          <w:sz w:val="18"/>
          <w:szCs w:val="18"/>
        </w:rPr>
      </w:pPr>
    </w:p>
    <w:p w14:paraId="5E27F2D5">
      <w:pPr>
        <w:rPr>
          <w:rFonts w:hint="eastAsia"/>
          <w:sz w:val="18"/>
          <w:szCs w:val="18"/>
        </w:rPr>
      </w:pPr>
      <w:r>
        <w:rPr>
          <w:rFonts w:hint="eastAsia"/>
          <w:sz w:val="18"/>
          <w:szCs w:val="18"/>
        </w:rPr>
        <w:t>制生活的紧密关系。其他兵器有戈、矛、剑、戟、斧、钺、箭镞，工具有锛、凿、斤、刀、钻、锥、削、锄、铲、镢等，工具中以手工业所用居多，农具较少。生活所用有铜镜及各类车马器、装饰品等等。总之，青铜制品已经涉及社会生活的各个方面。</w:t>
      </w:r>
    </w:p>
    <w:p w14:paraId="14A39A82">
      <w:pPr>
        <w:rPr>
          <w:rFonts w:hint="eastAsia"/>
          <w:sz w:val="18"/>
          <w:szCs w:val="18"/>
        </w:rPr>
      </w:pPr>
      <w:r>
        <w:rPr>
          <w:rFonts w:hint="eastAsia"/>
          <w:sz w:val="18"/>
          <w:szCs w:val="18"/>
        </w:rPr>
        <w:t>商代青铜的铸造工艺相当完备。每一件铜器的制作，都要经过选矿、配料、熔炼、制模、翻范、合范、浇铸、修整等一系列工序，需要复杂的劳动分工和协作。小的器件一次就可以浇铸成功，大的器件则要先行铸造各个部件，然后再合铸成一个整体。青铜合金的比例也在摸索中逐渐合理。如著名的司母戊大方鼎，其合金成分是，铜占84.77%，锡占11.64%，铅占2.79%，与古代文献《周礼·考工记</w:t>
      </w:r>
      <w:del w:id="445" w:author="伍逸群" w:date="2025-11-22T12:26:02Z">
        <w:r>
          <w:rPr>
            <w:rFonts w:hint="eastAsia"/>
            <w:sz w:val="18"/>
            <w:szCs w:val="18"/>
          </w:rPr>
          <w:delText>》</w:delText>
        </w:r>
      </w:del>
      <w:r>
        <w:rPr>
          <w:rFonts w:hint="eastAsia"/>
          <w:sz w:val="18"/>
          <w:szCs w:val="18"/>
        </w:rPr>
        <w:t>所载的钟鼎之剂“六分其金（铜）而锡居其一”的比例正相符合。用这种合金比例铸造的青铜礼器或乐器，具有较高的强度和韧性。</w:t>
      </w:r>
    </w:p>
    <w:p w14:paraId="54542D50">
      <w:pPr>
        <w:rPr>
          <w:rFonts w:hint="eastAsia"/>
          <w:sz w:val="18"/>
          <w:szCs w:val="18"/>
        </w:rPr>
      </w:pPr>
      <w:r>
        <w:rPr>
          <w:rFonts w:hint="eastAsia"/>
          <w:sz w:val="18"/>
          <w:szCs w:val="18"/>
        </w:rPr>
        <w:t>商代的青铜器具尤其是礼器，造型十分丰富。有的庄重古朴，有的瑰丽奇特，有的能显现出厚重雄浑的王者气度，有的还能反映出作器者所具有的机智敏锐的艺术才华。在商代青铜器的精品中，最引人注目的是出土于殷墟的司母戊大方鼎和出土于湖南宁乡的四羊铜尊。前者通高133厘米，器口长110厘米，宽78厘米，重875千克，是迄今为止世界上所发现的体量最大的古代青铜器。后者在铜尊方肩的四角，附着四只向外半伸的羊身，羊角卷曲，生动逼真。其器身四壁又用蟠龙为饰，双角龙头正好点缀在每两只羊头之间，布局新颖奇特。整个器身的雕镂精美绝伦，充分展示了商代青铜器制作的高超技艺。</w:t>
      </w:r>
    </w:p>
    <w:p w14:paraId="7010B6BF">
      <w:pPr>
        <w:rPr>
          <w:rFonts w:hint="eastAsia"/>
          <w:sz w:val="18"/>
          <w:szCs w:val="18"/>
        </w:rPr>
      </w:pPr>
      <w:r>
        <w:rPr>
          <w:rFonts w:hint="eastAsia"/>
          <w:sz w:val="18"/>
          <w:szCs w:val="18"/>
        </w:rPr>
        <w:t>商代青铜器的表面，一般还都铸刻着瑰丽多彩的花纹。前期的青铜器主要是粗疏的动物纹、几何纹和无底纹；后期的青铜器，纹饰日渐繁缛，主要有饕餮纹、夔龙纹、蝉纹、云雷纹、蟠龙纹，其中云雷纹是最常见的底纹，底纹之上往往再铸刻其他各种主题纹饰。还有一些青铜器，在主题纹之上再加一些修饰的花纹，一件青铜器堆饰三层花纹，表现十分精美。</w:t>
      </w:r>
    </w:p>
    <w:p w14:paraId="3B6191FE">
      <w:pPr>
        <w:rPr>
          <w:rFonts w:hint="eastAsia"/>
          <w:sz w:val="18"/>
          <w:szCs w:val="18"/>
        </w:rPr>
      </w:pPr>
      <w:r>
        <w:rPr>
          <w:rFonts w:hint="eastAsia"/>
          <w:sz w:val="18"/>
          <w:szCs w:val="18"/>
        </w:rPr>
        <w:t>商代青铜铸造的产业规模是空前的。郑州商城一处早商时期的铸铜遗址，面积超过了1000平方米。晚商时期殷墟的一处铸铜作坊遗址（苗圃北地），总面积更是达到10000平方米以上，遗址中出土了三四千块铸铜用陶范以及大量的铜炉残块、木炭及矿渣等。如果再加上同在殷墟的小屯村、薛家庄等铸铜遗址，则商代晚期王都一带青铜铸造作坊规模之大是十分惊人的。历年所出土的商代青铜礼器，即有数千件之多。如果加上兵器、车马器</w:t>
      </w:r>
    </w:p>
    <w:p w14:paraId="63A50A60">
      <w:pPr>
        <w:rPr>
          <w:del w:id="446" w:author="伍逸群" w:date="2025-11-22T12:26:02Z"/>
          <w:rFonts w:hint="eastAsia"/>
          <w:sz w:val="18"/>
          <w:szCs w:val="18"/>
        </w:rPr>
      </w:pPr>
    </w:p>
    <w:p w14:paraId="73C5B866">
      <w:pPr>
        <w:rPr>
          <w:del w:id="447" w:author="伍逸群" w:date="2025-11-22T12:26:02Z"/>
          <w:rFonts w:hint="eastAsia"/>
          <w:sz w:val="18"/>
          <w:szCs w:val="18"/>
        </w:rPr>
      </w:pPr>
    </w:p>
    <w:p w14:paraId="262F52DE">
      <w:pPr>
        <w:rPr>
          <w:rFonts w:hint="eastAsia"/>
          <w:sz w:val="18"/>
          <w:szCs w:val="18"/>
        </w:rPr>
      </w:pPr>
      <w:r>
        <w:rPr>
          <w:rFonts w:hint="eastAsia"/>
          <w:sz w:val="18"/>
          <w:szCs w:val="18"/>
        </w:rPr>
        <w:t>及工具的话，总数则以万计。1976年仅在安阳小屯村西北发掘的妇好墓中，就出土了青铜礼器200多件、青铜兵器120多件、青铜工具40多件，总计各类青铜器近500件。铸造大型青铜器，需要很大的生产规模。据估计像司母戊鼎，要完成从制模、翻范、浇铸到后期修饰全过程，再加上运输、管理，总计得300人以上。其中仅灌注熔铜这一道工序，就需要250多人同时配合。没有青铜铸造业的巨大发展，是不可能创造出以巨型青铜器为标志的灿烂青铜文明的。</w:t>
      </w:r>
    </w:p>
    <w:p w14:paraId="622BD23B">
      <w:pPr>
        <w:rPr>
          <w:rFonts w:hint="eastAsia"/>
          <w:sz w:val="18"/>
          <w:szCs w:val="18"/>
        </w:rPr>
      </w:pPr>
      <w:r>
        <w:rPr>
          <w:rFonts w:hint="eastAsia"/>
          <w:sz w:val="18"/>
          <w:szCs w:val="18"/>
        </w:rPr>
        <w:t>从地域上看，商代的青铜铸造技术已经十分普及。在王朝广袤的疆域内，北起辽宁东部，南至长江流域，西起陕甘，东到江浙，考古工作者都曾发现过商代的青铜器。而且这些青铜器除极个别者以外，绝大多数都是在本地制造的。</w:t>
      </w:r>
    </w:p>
    <w:p w14:paraId="38C1F9C1">
      <w:pPr>
        <w:rPr>
          <w:rFonts w:hint="eastAsia"/>
          <w:sz w:val="18"/>
          <w:szCs w:val="18"/>
        </w:rPr>
      </w:pPr>
      <w:r>
        <w:rPr>
          <w:rFonts w:hint="eastAsia"/>
          <w:sz w:val="18"/>
          <w:szCs w:val="18"/>
        </w:rPr>
        <w:t>6.商代的手工业与商业</w:t>
      </w:r>
    </w:p>
    <w:p w14:paraId="1254985B">
      <w:pPr>
        <w:rPr>
          <w:rFonts w:hint="eastAsia"/>
          <w:sz w:val="18"/>
          <w:szCs w:val="18"/>
        </w:rPr>
      </w:pPr>
      <w:r>
        <w:rPr>
          <w:rFonts w:hint="eastAsia"/>
          <w:sz w:val="18"/>
          <w:szCs w:val="18"/>
        </w:rPr>
        <w:t>制陶业在商代获得了较快的发展。商代制陶业的规模很大，郑州早商遗址的一处制陶作坊，在总面积约1400平方米的范围内，一共发现了14座陶窑。商代的陶器以灰陶、黑陶和红陶为主，晚期生产的一种白陶，以高岭土为陶胚，经过1000℃以上的高温烧制而成。这种白陶，陶质洁白细腻，叩之有声，是商代陶器中的精品。河南的郑州、湖北的黄陂盘龙城以及河北的藁城等商代遗址中，还发现了原始瓷器或瓷器残片。这些瓷器都是用高岭土制作，表层涂有青釉，经过高温烧制，吸水性很低，成分已与后代的瓷器相当接近。</w:t>
      </w:r>
    </w:p>
    <w:p w14:paraId="76430880">
      <w:pPr>
        <w:rPr>
          <w:rFonts w:hint="eastAsia"/>
          <w:sz w:val="18"/>
          <w:szCs w:val="18"/>
        </w:rPr>
      </w:pPr>
      <w:r>
        <w:rPr>
          <w:rFonts w:hint="eastAsia"/>
          <w:sz w:val="18"/>
          <w:szCs w:val="18"/>
        </w:rPr>
        <w:t>商人日常生活中所使用的物品，很大一部分质料是玉、骨、角及象牙，说明玉器、骨器、角器及牙器加工业有较快发展。</w:t>
      </w:r>
      <w:del w:id="448" w:author="伍逸群" w:date="2025-11-22T12:26:02Z">
        <w:r>
          <w:rPr>
            <w:rFonts w:hint="eastAsia"/>
            <w:sz w:val="18"/>
            <w:szCs w:val="18"/>
          </w:rPr>
          <w:delText>殷墟</w:delText>
        </w:r>
      </w:del>
      <w:ins w:id="449" w:author="伍逸群" w:date="2025-11-22T12:26:02Z">
        <w:r>
          <w:rPr>
            <w:rFonts w:hint="eastAsia"/>
            <w:sz w:val="18"/>
            <w:szCs w:val="18"/>
          </w:rPr>
          <w:t>股墟</w:t>
        </w:r>
      </w:ins>
      <w:r>
        <w:rPr>
          <w:rFonts w:hint="eastAsia"/>
          <w:sz w:val="18"/>
          <w:szCs w:val="18"/>
        </w:rPr>
        <w:t>妇好墓中，随葬有玉器近600件，另外还有多达200余件的骨器、角器与牙器。商代的玉器制作非常精美，有用于佩饰的璜、璧、玦、圭、璋等，有用于仪仗的玉石兵器如斧、钺、刀、戈、矛等，有的则制作成礼乐器如簋、豆、盘、尊、磬，在考古发掘中还发现了玉人、玉象、玉虎、玉兔、玉龟、玉鱼、玉蝉、玉铲等手工艺品。牙器如象牙觚、象牙杯等，在商代的遗址中都有发现。骨器及角器则以实用的生活用具为主，如骨笄、笄帽、骨簪、骨梳、骨锥、骨匕、骨簇等。郑州商城及安阳殷墟都曾发现过骨角器及玉器作坊遗址，出土了数以千计的制成品及半成品，还有大量的角料、废料。</w:t>
      </w:r>
    </w:p>
    <w:p w14:paraId="69CBD965">
      <w:pPr>
        <w:rPr>
          <w:rFonts w:hint="eastAsia"/>
          <w:sz w:val="18"/>
          <w:szCs w:val="18"/>
        </w:rPr>
      </w:pPr>
      <w:r>
        <w:rPr>
          <w:rFonts w:hint="eastAsia"/>
          <w:sz w:val="18"/>
          <w:szCs w:val="18"/>
        </w:rPr>
        <w:t>商代的纺织业、酿酒业、制车业、漆器业、皮革业也都有很大的规模。商代用于酿酒的酵母曾在考古发掘中被发现。大量饮酒器具的出土，正说明</w:t>
      </w:r>
    </w:p>
    <w:p w14:paraId="2931877D">
      <w:pPr>
        <w:rPr>
          <w:del w:id="450" w:author="伍逸群" w:date="2025-11-22T12:26:02Z"/>
          <w:rFonts w:hint="eastAsia"/>
          <w:sz w:val="18"/>
          <w:szCs w:val="18"/>
        </w:rPr>
      </w:pPr>
    </w:p>
    <w:p w14:paraId="1547E6D2">
      <w:pPr>
        <w:rPr>
          <w:del w:id="451" w:author="伍逸群" w:date="2025-11-22T12:26:02Z"/>
          <w:rFonts w:hint="eastAsia"/>
          <w:sz w:val="18"/>
          <w:szCs w:val="18"/>
        </w:rPr>
      </w:pPr>
    </w:p>
    <w:p w14:paraId="42ACBBE2">
      <w:pPr>
        <w:rPr>
          <w:rFonts w:hint="eastAsia"/>
          <w:sz w:val="18"/>
          <w:szCs w:val="18"/>
        </w:rPr>
      </w:pPr>
      <w:r>
        <w:rPr>
          <w:rFonts w:hint="eastAsia"/>
          <w:sz w:val="18"/>
          <w:szCs w:val="18"/>
        </w:rPr>
        <w:t>当时酿酒业的突出发展。</w:t>
      </w:r>
    </w:p>
    <w:p w14:paraId="44609A89">
      <w:pPr>
        <w:rPr>
          <w:rFonts w:hint="eastAsia"/>
          <w:sz w:val="18"/>
          <w:szCs w:val="18"/>
        </w:rPr>
      </w:pPr>
      <w:r>
        <w:rPr>
          <w:rFonts w:hint="eastAsia"/>
          <w:sz w:val="18"/>
          <w:szCs w:val="18"/>
        </w:rPr>
        <w:t>农业、手工业的发展，带动了商业的进步。考古发掘的商代遗址中有产于东海、南海乃至印度洋的海贝、鲸鱼骨、海蚌、海龟，还有产自新疆的玉石，数量都极其可观。这些物品，大多应是通过贸易交换得来的。此外，考古数据证明，贝在商代已经发展成为一种用于商品交换的货币。货币的出现，说明殷商的商业的发展已经达到了相当高的水平。</w:t>
      </w:r>
    </w:p>
    <w:p w14:paraId="2289FAE6">
      <w:pPr>
        <w:rPr>
          <w:rFonts w:hint="eastAsia"/>
          <w:sz w:val="18"/>
          <w:szCs w:val="18"/>
        </w:rPr>
      </w:pPr>
      <w:r>
        <w:rPr>
          <w:rFonts w:hint="eastAsia"/>
          <w:sz w:val="18"/>
          <w:szCs w:val="18"/>
        </w:rPr>
        <w:t>7.商城与建筑</w:t>
      </w:r>
    </w:p>
    <w:p w14:paraId="7A0E2C63">
      <w:pPr>
        <w:rPr>
          <w:rFonts w:hint="eastAsia"/>
          <w:sz w:val="18"/>
          <w:szCs w:val="18"/>
        </w:rPr>
      </w:pPr>
      <w:r>
        <w:rPr>
          <w:rFonts w:hint="eastAsia"/>
          <w:sz w:val="18"/>
          <w:szCs w:val="18"/>
        </w:rPr>
        <w:t>城市既是文明发生最重要的标志之一，同时也是一个社会文明发展水平的综合体现。中国城市的出现，最早可上溯到新石器时代长江流域的大溪文化与黄河流域的大汶口文化时期。夏代的城址虽然目前还未得到确认①，不过二里头遗址中大型宫殿基址的出现，证明夏代的建筑技术已经达到相当高的水平。</w:t>
      </w:r>
    </w:p>
    <w:p w14:paraId="78F9F5E2">
      <w:pPr>
        <w:rPr>
          <w:rFonts w:hint="eastAsia"/>
          <w:sz w:val="18"/>
          <w:szCs w:val="18"/>
        </w:rPr>
      </w:pPr>
      <w:r>
        <w:rPr>
          <w:rFonts w:hint="eastAsia"/>
          <w:sz w:val="18"/>
          <w:szCs w:val="18"/>
        </w:rPr>
        <w:t>目前已经发现的商代城址，主要有郑州商城与偃师商城两座。无论是就城市规模还是城市规划来看，商代城市建设的水平都发展到了一个相当的新高度。</w:t>
      </w:r>
    </w:p>
    <w:p w14:paraId="7C34E7F6">
      <w:pPr>
        <w:rPr>
          <w:rFonts w:hint="eastAsia"/>
          <w:sz w:val="18"/>
          <w:szCs w:val="18"/>
        </w:rPr>
      </w:pPr>
      <w:r>
        <w:rPr>
          <w:rFonts w:hint="eastAsia"/>
          <w:sz w:val="18"/>
          <w:szCs w:val="18"/>
        </w:rPr>
        <w:t>（1）郑州商城位于今郑州火车站以东、陇海路以北、紫荆山路两侧，是一座商代早期的城址。整个城址的平面略呈长方形，东城墙约为1700米，西城墙约为1870米，南城墙约为1700米，北城墙约为1690米，城墙周长约为6960米。在南城墙与西城墙的外面，另外还发现3段夯土城墙，距离商城城墙约在600米至1100米之间，应是商城的外城墙。郑州商城地面以上的城墙大部分已遭到破坏，仅存的最高处仍有9米，墙底宽20米，顶宽5米。可见当时这是一座非常宏伟的城堡。</w:t>
      </w:r>
    </w:p>
    <w:p w14:paraId="2908CEA0">
      <w:pPr>
        <w:rPr>
          <w:rFonts w:hint="eastAsia"/>
          <w:sz w:val="18"/>
          <w:szCs w:val="18"/>
        </w:rPr>
      </w:pPr>
      <w:r>
        <w:rPr>
          <w:rFonts w:hint="eastAsia"/>
          <w:sz w:val="18"/>
          <w:szCs w:val="18"/>
        </w:rPr>
        <w:t>郑州商城城墙的横剖面呈梯形，墙体由主城墙与护城墙两部分组成。主城墙系水平夯筑而成，护城墙则向内外两侧倾斜夯筑。在主城墙与护城墙的接缝处发现有清晰的木板印痕，说明当时城墙是用“版筑法”建成的。</w:t>
      </w:r>
    </w:p>
    <w:p w14:paraId="192366FC">
      <w:pPr>
        <w:rPr>
          <w:rFonts w:hint="eastAsia"/>
          <w:sz w:val="18"/>
          <w:szCs w:val="18"/>
        </w:rPr>
      </w:pPr>
      <w:r>
        <w:rPr>
          <w:rFonts w:hint="eastAsia"/>
          <w:sz w:val="18"/>
          <w:szCs w:val="18"/>
        </w:rPr>
        <w:t>郑州商城东北部发现有大型的建筑基址，已被认定为商城内的宫殿区。宫殿区发现寝殿、殿堂等建筑基址，其中寝殿基址的东西长度超过65米，南北宽达13.6米，可能是一座九屋重檐顶并带有回廊的大型寝殿。另一座殿堂基址，略呈方形，东西约31.2米，南北约38.4米，总面积接近1200平方</w:t>
      </w:r>
    </w:p>
    <w:p w14:paraId="73609F11">
      <w:pPr>
        <w:rPr>
          <w:rFonts w:hint="eastAsia"/>
          <w:sz w:val="18"/>
          <w:szCs w:val="18"/>
        </w:rPr>
      </w:pPr>
      <w:r>
        <w:rPr>
          <w:rFonts w:hint="eastAsia"/>
          <w:sz w:val="18"/>
          <w:szCs w:val="18"/>
        </w:rPr>
        <w:t>①发现于河南登封告成镇的王城岗遗址，始建于王城岗龙山文化的二期，其绝对年代已经进入夏代纪年，一些学者认为这里可能就是禹都阳城的所在地。</w:t>
      </w:r>
    </w:p>
    <w:p w14:paraId="5EB58697">
      <w:pPr>
        <w:rPr>
          <w:del w:id="452" w:author="伍逸群" w:date="2025-11-22T12:26:02Z"/>
          <w:rFonts w:hint="eastAsia"/>
          <w:sz w:val="18"/>
          <w:szCs w:val="18"/>
        </w:rPr>
      </w:pPr>
    </w:p>
    <w:p w14:paraId="3045A2D4">
      <w:pPr>
        <w:rPr>
          <w:del w:id="453" w:author="伍逸群" w:date="2025-11-22T12:26:02Z"/>
          <w:rFonts w:hint="eastAsia"/>
          <w:sz w:val="18"/>
          <w:szCs w:val="18"/>
        </w:rPr>
      </w:pPr>
    </w:p>
    <w:p w14:paraId="231865B3">
      <w:pPr>
        <w:rPr>
          <w:rFonts w:hint="eastAsia"/>
          <w:sz w:val="18"/>
          <w:szCs w:val="18"/>
        </w:rPr>
      </w:pPr>
      <w:r>
        <w:rPr>
          <w:rFonts w:hint="eastAsia"/>
          <w:sz w:val="18"/>
          <w:szCs w:val="18"/>
        </w:rPr>
        <w:t>米。与二里头建筑基址相比，它们的规模要庞大得多。在宫殿区的东北部，还发现一座长约100米，宽约20米的蓄水池，池底与池壁都用料礓石铺垫，池底还铺有比较规整的石板。这座蓄水池可能属于宫殿的用水设施。</w:t>
      </w:r>
    </w:p>
    <w:p w14:paraId="04393C42">
      <w:pPr>
        <w:rPr>
          <w:rFonts w:hint="eastAsia"/>
          <w:sz w:val="18"/>
          <w:szCs w:val="18"/>
        </w:rPr>
      </w:pPr>
      <w:r>
        <w:rPr>
          <w:rFonts w:hint="eastAsia"/>
          <w:sz w:val="18"/>
          <w:szCs w:val="18"/>
        </w:rPr>
        <w:t>郑州商城内还分布有铸铜、制骨与制陶作坊遗址。铸铜遗址中有大量制铜残片、陶范、铜渣、炭屑、矿石及一些青铜工具。制骨遗址中有大量用于骨器制作的骨料，其中以人骨最多，此外还有鹿骨与牛骨等。在陶窑址周围的灰坑中，埋藏有大量烧坏的陶器。这些作坊遗址的发现，说明郑州商城已具有比较发达的经济功能，具备相当强的手工业生产能力。</w:t>
      </w:r>
    </w:p>
    <w:p w14:paraId="4D6240A7">
      <w:pPr>
        <w:rPr>
          <w:rFonts w:hint="eastAsia"/>
          <w:sz w:val="18"/>
          <w:szCs w:val="18"/>
        </w:rPr>
      </w:pPr>
      <w:r>
        <w:rPr>
          <w:rFonts w:hint="eastAsia"/>
          <w:sz w:val="18"/>
          <w:szCs w:val="18"/>
        </w:rPr>
        <w:t>根据郑州商城的规模，学者们普遍认为它应是商代一座重要的都城。一些学者认为它应是商王朝建立者成汤的首都</w:t>
      </w:r>
      <w:del w:id="454" w:author="伍逸群" w:date="2025-11-22T12:26:02Z">
        <w:r>
          <w:rPr>
            <w:rFonts w:hint="eastAsia"/>
            <w:sz w:val="18"/>
            <w:szCs w:val="18"/>
          </w:rPr>
          <w:delText>亳</w:delText>
        </w:r>
      </w:del>
      <w:ins w:id="455" w:author="伍逸群" w:date="2025-11-22T12:26:02Z">
        <w:r>
          <w:rPr>
            <w:rFonts w:hint="eastAsia"/>
            <w:sz w:val="18"/>
            <w:szCs w:val="18"/>
          </w:rPr>
          <w:t>毫</w:t>
        </w:r>
      </w:ins>
      <w:r>
        <w:rPr>
          <w:rFonts w:hint="eastAsia"/>
          <w:sz w:val="18"/>
          <w:szCs w:val="18"/>
        </w:rPr>
        <w:t>，也有学者认为它应是商王仲丁的首都</w:t>
      </w:r>
      <w:del w:id="456" w:author="伍逸群" w:date="2025-11-22T12:26:02Z">
        <w:r>
          <w:rPr>
            <w:rFonts w:hint="eastAsia"/>
            <w:sz w:val="18"/>
            <w:szCs w:val="18"/>
          </w:rPr>
          <w:delText>隞</w:delText>
        </w:r>
      </w:del>
      <w:ins w:id="457" w:author="伍逸群" w:date="2025-11-22T12:26:02Z">
        <w:r>
          <w:rPr>
            <w:rFonts w:hint="eastAsia"/>
            <w:sz w:val="18"/>
            <w:szCs w:val="18"/>
          </w:rPr>
          <w:t>瞰</w:t>
        </w:r>
      </w:ins>
      <w:r>
        <w:rPr>
          <w:rFonts w:hint="eastAsia"/>
          <w:sz w:val="18"/>
          <w:szCs w:val="18"/>
        </w:rPr>
        <w:t>。</w:t>
      </w:r>
    </w:p>
    <w:p w14:paraId="2C1CF9B7">
      <w:pPr>
        <w:rPr>
          <w:rFonts w:hint="eastAsia"/>
          <w:sz w:val="18"/>
          <w:szCs w:val="18"/>
        </w:rPr>
      </w:pPr>
      <w:r>
        <w:rPr>
          <w:rFonts w:hint="eastAsia"/>
          <w:sz w:val="18"/>
          <w:szCs w:val="18"/>
        </w:rPr>
        <w:t>（2）偃师商城位于河南偃师城西的尸乡沟，与二里头遗址距离6000米。它平面略呈长方形，南北长1700米，东西宽740米至1215米不等。城墙最宽处达28米，最窄处也有12米。城墙外有壕沟环绕，沟口宽约20米，深达6米。共有城门5座，东、西城墙各2座，北城墙1座。偃师商城的重要遗存，是发现了城区内的道路。其中两条主干道，东西方向与南北方向各一条，呈纵横交错布局。道宽约8～9米，厚约0.3米。在城区东北角的一条道路上还发现了车辙的印痕。主干道路的发现，证明商代城市内部的规划与布局已经达到相当高的水平。</w:t>
      </w:r>
    </w:p>
    <w:p w14:paraId="519676DF">
      <w:pPr>
        <w:rPr>
          <w:rFonts w:hint="eastAsia"/>
          <w:sz w:val="18"/>
          <w:szCs w:val="18"/>
        </w:rPr>
      </w:pPr>
      <w:r>
        <w:rPr>
          <w:rFonts w:hint="eastAsia"/>
          <w:sz w:val="18"/>
          <w:szCs w:val="18"/>
        </w:rPr>
        <w:t>偃师商城内发现了5座大型宫殿基址，集中在一个近方形的“宫城”内。宫城位于商城南部的中心，四周筑有夯土围墙。长度东墙约180米，西墙约185米，南墙约190米，北墙约200米。5座宫殿基址中，居中的宫殿基址最大，其余4座分布在宫城四角，有非常清楚的规划与布局。目前已经发掘的四号宫殿夯土基址，东西长51米，南北宽32米，基址上建有殿堂、廊庑、庭院及大门，还发现了一口水井和数条排水沟，布局十分规整。其中一条地下排水沟全长近百米，全部由石块、石板垒筑而成。宫城内还发现人工</w:t>
      </w:r>
      <w:del w:id="458" w:author="伍逸群" w:date="2025-11-22T12:26:02Z">
        <w:r>
          <w:rPr>
            <w:rFonts w:hint="eastAsia"/>
            <w:sz w:val="18"/>
            <w:szCs w:val="18"/>
          </w:rPr>
          <w:delText>挖掘</w:delText>
        </w:r>
      </w:del>
      <w:ins w:id="459" w:author="伍逸群" w:date="2025-11-22T12:26:02Z">
        <w:r>
          <w:rPr>
            <w:rFonts w:hint="eastAsia"/>
            <w:sz w:val="18"/>
            <w:szCs w:val="18"/>
          </w:rPr>
          <w:t>挖揭</w:t>
        </w:r>
      </w:ins>
      <w:r>
        <w:rPr>
          <w:rFonts w:hint="eastAsia"/>
          <w:sz w:val="18"/>
          <w:szCs w:val="18"/>
        </w:rPr>
        <w:t>的水池与水渠。水池系用石块砌成，东西长约130米，宽约20米，深约1.5米。水池的东西两侧分别连着两条石砌的水渠，一条通往东护城河，一条通往西护城河，分别用于汲水与排水。这座水池应是当时的游乐场所。</w:t>
      </w:r>
    </w:p>
    <w:p w14:paraId="72DE4B97">
      <w:pPr>
        <w:rPr>
          <w:rFonts w:hint="eastAsia"/>
          <w:sz w:val="18"/>
          <w:szCs w:val="18"/>
        </w:rPr>
      </w:pPr>
      <w:r>
        <w:rPr>
          <w:rFonts w:hint="eastAsia"/>
          <w:sz w:val="18"/>
          <w:szCs w:val="18"/>
        </w:rPr>
        <w:t>除郑州商城和偃师商城外，1999年在河南安阳还发现了属于商代中期的洹北商城，南与殷墟相连接。从目前发掘的情况看，它的规模是偃师商城的两倍以上，并且其中也已探明存在大型宫殿。</w:t>
      </w:r>
    </w:p>
    <w:p w14:paraId="21A19353">
      <w:pPr>
        <w:rPr>
          <w:del w:id="460" w:author="伍逸群" w:date="2025-11-22T12:26:02Z"/>
          <w:rFonts w:hint="eastAsia"/>
          <w:sz w:val="18"/>
          <w:szCs w:val="18"/>
        </w:rPr>
      </w:pPr>
    </w:p>
    <w:p w14:paraId="156EEA17">
      <w:pPr>
        <w:rPr>
          <w:del w:id="461" w:author="伍逸群" w:date="2025-11-22T12:26:02Z"/>
          <w:rFonts w:hint="eastAsia"/>
          <w:sz w:val="18"/>
          <w:szCs w:val="18"/>
        </w:rPr>
      </w:pPr>
    </w:p>
    <w:p w14:paraId="59905DA1">
      <w:pPr>
        <w:rPr>
          <w:rFonts w:hint="eastAsia"/>
          <w:sz w:val="18"/>
          <w:szCs w:val="18"/>
        </w:rPr>
      </w:pPr>
      <w:r>
        <w:rPr>
          <w:rFonts w:hint="eastAsia"/>
          <w:sz w:val="18"/>
          <w:szCs w:val="18"/>
        </w:rPr>
        <w:t>三、西周青铜文明的持续发展与繁荣</w:t>
      </w:r>
    </w:p>
    <w:p w14:paraId="18CF726D">
      <w:pPr>
        <w:rPr>
          <w:rFonts w:hint="eastAsia"/>
          <w:sz w:val="18"/>
          <w:szCs w:val="18"/>
        </w:rPr>
      </w:pPr>
      <w:r>
        <w:rPr>
          <w:rFonts w:hint="eastAsia"/>
          <w:sz w:val="18"/>
          <w:szCs w:val="18"/>
        </w:rPr>
        <w:t>西周的青铜文明在殷商辉煌成就的基础上进一步发展，除考古出土的大量文化遗存外，传世文献也有更多的记载。这对于我们了解西周青铜文明的发展提供了丰富的依据。</w:t>
      </w:r>
    </w:p>
    <w:p w14:paraId="6479CB98">
      <w:pPr>
        <w:rPr>
          <w:rFonts w:hint="eastAsia"/>
          <w:sz w:val="18"/>
          <w:szCs w:val="18"/>
        </w:rPr>
      </w:pPr>
      <w:r>
        <w:rPr>
          <w:rFonts w:hint="eastAsia"/>
          <w:sz w:val="18"/>
          <w:szCs w:val="18"/>
        </w:rPr>
        <w:t>1.周代的农业与牧业</w:t>
      </w:r>
    </w:p>
    <w:p w14:paraId="68C34304">
      <w:pPr>
        <w:rPr>
          <w:rFonts w:hint="eastAsia"/>
          <w:sz w:val="18"/>
          <w:szCs w:val="18"/>
        </w:rPr>
      </w:pPr>
      <w:r>
        <w:rPr>
          <w:rFonts w:hint="eastAsia"/>
          <w:sz w:val="18"/>
          <w:szCs w:val="18"/>
        </w:rPr>
        <w:t>周人在其早期发展历史上，就以擅长农业而著称。灭商以前，周人利用泾、渭流域有利的自然条件发展农业，已经达到很高的水平。西周建国后，农业生产工具及生产技术都获得了较快发展，从而推动农业经济进一步繁荣。</w:t>
      </w:r>
    </w:p>
    <w:p w14:paraId="224483A1">
      <w:pPr>
        <w:rPr>
          <w:rFonts w:hint="eastAsia"/>
          <w:sz w:val="18"/>
          <w:szCs w:val="18"/>
        </w:rPr>
      </w:pPr>
      <w:r>
        <w:rPr>
          <w:rFonts w:hint="eastAsia"/>
          <w:sz w:val="18"/>
          <w:szCs w:val="18"/>
        </w:rPr>
        <w:t>西周农业的生产工具，主要有耒、耜、耨、钱、镈、铚、艾等，其中以耒和耜最为常用。</w:t>
      </w:r>
      <w:del w:id="462" w:author="伍逸群" w:date="2025-11-22T12:26:02Z">
        <w:r>
          <w:rPr>
            <w:rFonts w:hint="eastAsia"/>
            <w:sz w:val="18"/>
            <w:szCs w:val="18"/>
          </w:rPr>
          <w:delText>耒</w:delText>
        </w:r>
      </w:del>
      <w:ins w:id="463" w:author="伍逸群" w:date="2025-11-22T12:26:02Z">
        <w:r>
          <w:rPr>
            <w:rFonts w:hint="eastAsia"/>
            <w:sz w:val="18"/>
            <w:szCs w:val="18"/>
          </w:rPr>
          <w:t>来</w:t>
        </w:r>
      </w:ins>
      <w:r>
        <w:rPr>
          <w:rFonts w:hint="eastAsia"/>
          <w:sz w:val="18"/>
          <w:szCs w:val="18"/>
        </w:rPr>
        <w:t>是一种歧头的木叉，耜是一种圆头半叶形的铲，都用来翻耕土地。钱就是今天所说的锹，镈就是锄，主要用来除草。铚、艾则用于收割。西周的农具仍以木、石为主，再有一些骨制及蚌制品，这些都与夏、商没有太大差别。不过，从钱、镈、铚等字的部首从“金”来看，当时的工具似应有用金属制成的。从考古材料看，出土的周代青铜农具，在种类及数量上都比商代有所增加。不过从总体上看，夏、商、周时期推动农业进步的主要因素，不是农具材质的变化，而主要是农业耕作技术与劳作管理方式的发展。这在西周表现得尤为突出。</w:t>
      </w:r>
    </w:p>
    <w:p w14:paraId="52E0DCD5">
      <w:pPr>
        <w:rPr>
          <w:rFonts w:hint="eastAsia"/>
          <w:sz w:val="18"/>
          <w:szCs w:val="18"/>
        </w:rPr>
      </w:pPr>
      <w:r>
        <w:rPr>
          <w:rFonts w:hint="eastAsia"/>
          <w:sz w:val="18"/>
          <w:szCs w:val="18"/>
        </w:rPr>
        <w:t>西周的土地翻耕与修整技术获得了较快发展。当时，人们称头一年开垦出来的土地为</w:t>
      </w:r>
      <w:del w:id="464" w:author="伍逸群" w:date="2025-11-22T12:26:02Z">
        <w:r>
          <w:rPr>
            <w:rFonts w:hint="eastAsia"/>
            <w:sz w:val="18"/>
            <w:szCs w:val="18"/>
          </w:rPr>
          <w:delText>菑田。菑</w:delText>
        </w:r>
      </w:del>
      <w:ins w:id="465" w:author="伍逸群" w:date="2025-11-22T12:26:02Z">
        <w:r>
          <w:rPr>
            <w:rFonts w:hint="eastAsia"/>
            <w:sz w:val="18"/>
            <w:szCs w:val="18"/>
          </w:rPr>
          <w:t>苗田。苗</w:t>
        </w:r>
      </w:ins>
      <w:r>
        <w:rPr>
          <w:rFonts w:hint="eastAsia"/>
          <w:sz w:val="18"/>
          <w:szCs w:val="18"/>
        </w:rPr>
        <w:t>田开垦后，并不马上耕种，而是继续修整。经过修整的菑田到第二年便称为新田。新田可以耕种，但还不算熟田，上面往往长有很多野菜。历时三年之后，土地被称为畲田，这才是成熟的良田。对于良田，周人还要用疆界和沟洫给予区隔。在一块田地之内，还要修整出畎和亩。其中隆起的土垄称作亩，土垄旁边的水沟称作畎。旱地用畎，涝地则用亩。对土地性能及对相关知识了解的深入，必然使农业生产效率获得提高。</w:t>
      </w:r>
    </w:p>
    <w:p w14:paraId="2D31ADD6">
      <w:pPr>
        <w:rPr>
          <w:del w:id="466" w:author="伍逸群" w:date="2025-11-22T12:26:02Z"/>
          <w:rFonts w:hint="eastAsia"/>
          <w:sz w:val="18"/>
          <w:szCs w:val="18"/>
        </w:rPr>
      </w:pPr>
      <w:r>
        <w:rPr>
          <w:rFonts w:hint="eastAsia"/>
          <w:sz w:val="18"/>
          <w:szCs w:val="18"/>
        </w:rPr>
        <w:t>西周的农作物田间管理方法有了很大的进步，田间除草、培土、施肥、杀虫技术在当时都已经相当普及。周代文献中有很多田间除草的描述。《诗·小雅·甫田》：“今适南亩，或耘或</w:t>
      </w:r>
      <w:del w:id="467" w:author="伍逸群" w:date="2025-11-22T12:26:02Z">
        <w:r>
          <w:rPr>
            <w:rFonts w:hint="eastAsia"/>
            <w:sz w:val="18"/>
            <w:szCs w:val="18"/>
          </w:rPr>
          <w:delText>耔</w:delText>
        </w:r>
      </w:del>
      <w:ins w:id="468" w:author="伍逸群" w:date="2025-11-22T12:26:02Z">
        <w:r>
          <w:rPr>
            <w:rFonts w:hint="eastAsia"/>
            <w:sz w:val="18"/>
            <w:szCs w:val="18"/>
          </w:rPr>
          <w:t>籽</w:t>
        </w:r>
      </w:ins>
      <w:r>
        <w:rPr>
          <w:rFonts w:hint="eastAsia"/>
          <w:sz w:val="18"/>
          <w:szCs w:val="18"/>
        </w:rPr>
        <w:t>，黍稷薿薿。”“耘”即是除草。周人在长期农业实践中，充分认识到田间除草的重要性。《国语·周语上》云：“日服其镈，不解（懈）于时，财用不乏，民用和同。”意思是说，坚持不懈每天锄草，就能获得丰收，国家财政与人民的收入都不会贫乏。“耔”即是培土，农作物</w:t>
      </w:r>
    </w:p>
    <w:p w14:paraId="1EB2FD3F">
      <w:pPr>
        <w:rPr>
          <w:del w:id="469" w:author="伍逸群" w:date="2025-11-22T12:26:02Z"/>
          <w:rFonts w:hint="eastAsia"/>
          <w:sz w:val="18"/>
          <w:szCs w:val="18"/>
        </w:rPr>
      </w:pPr>
    </w:p>
    <w:p w14:paraId="7E1887BC">
      <w:pPr>
        <w:rPr>
          <w:rFonts w:hint="eastAsia"/>
          <w:sz w:val="18"/>
          <w:szCs w:val="18"/>
        </w:rPr>
      </w:pPr>
    </w:p>
    <w:p w14:paraId="6A0907C6">
      <w:pPr>
        <w:rPr>
          <w:rFonts w:hint="eastAsia"/>
          <w:sz w:val="18"/>
          <w:szCs w:val="18"/>
        </w:rPr>
      </w:pPr>
      <w:r>
        <w:rPr>
          <w:rFonts w:hint="eastAsia"/>
          <w:sz w:val="18"/>
          <w:szCs w:val="18"/>
        </w:rPr>
        <w:t>生长早期把土培壅在其根部，可以明显增强它们抵御大风与对抗旱灾的能力。</w:t>
      </w:r>
    </w:p>
    <w:p w14:paraId="3F19D854">
      <w:pPr>
        <w:rPr>
          <w:rFonts w:hint="eastAsia"/>
          <w:sz w:val="18"/>
          <w:szCs w:val="18"/>
        </w:rPr>
      </w:pPr>
      <w:r>
        <w:rPr>
          <w:rFonts w:hint="eastAsia"/>
          <w:sz w:val="18"/>
          <w:szCs w:val="18"/>
        </w:rPr>
        <w:t>周人用于农作物的肥料，已经包括了绿肥，就是将田间的杂草沤烂。《诗·周颂·良耜》云：“其镈斯赵，以薅</w:t>
      </w:r>
      <w:del w:id="470" w:author="伍逸群" w:date="2025-11-22T12:26:02Z">
        <w:r>
          <w:rPr>
            <w:rFonts w:hint="eastAsia"/>
            <w:sz w:val="18"/>
            <w:szCs w:val="18"/>
          </w:rPr>
          <w:delText>荼</w:delText>
        </w:r>
      </w:del>
      <w:ins w:id="471" w:author="伍逸群" w:date="2025-11-22T12:26:02Z">
        <w:r>
          <w:rPr>
            <w:rFonts w:hint="eastAsia"/>
            <w:sz w:val="18"/>
            <w:szCs w:val="18"/>
          </w:rPr>
          <w:t>茶</w:t>
        </w:r>
      </w:ins>
      <w:r>
        <w:rPr>
          <w:rFonts w:hint="eastAsia"/>
          <w:sz w:val="18"/>
          <w:szCs w:val="18"/>
        </w:rPr>
        <w:t>蓼，荼蓼朽止，黍稷茂止。”使“</w:t>
      </w:r>
      <w:del w:id="472" w:author="伍逸群" w:date="2025-11-22T12:26:02Z">
        <w:r>
          <w:rPr>
            <w:rFonts w:hint="eastAsia"/>
            <w:sz w:val="18"/>
            <w:szCs w:val="18"/>
          </w:rPr>
          <w:delText>荼</w:delText>
        </w:r>
      </w:del>
      <w:ins w:id="473" w:author="伍逸群" w:date="2025-11-22T12:26:02Z">
        <w:r>
          <w:rPr>
            <w:rFonts w:hint="eastAsia"/>
            <w:sz w:val="18"/>
            <w:szCs w:val="18"/>
          </w:rPr>
          <w:t>茶</w:t>
        </w:r>
      </w:ins>
      <w:r>
        <w:rPr>
          <w:rFonts w:hint="eastAsia"/>
          <w:sz w:val="18"/>
          <w:szCs w:val="18"/>
        </w:rPr>
        <w:t>蓼”腐朽，使“黍稷”茂盛，描述的正是使用绿肥之后农作物生长茂盛的景象。</w:t>
      </w:r>
    </w:p>
    <w:p w14:paraId="39F8C821">
      <w:pPr>
        <w:rPr>
          <w:rFonts w:hint="eastAsia"/>
          <w:sz w:val="18"/>
          <w:szCs w:val="18"/>
        </w:rPr>
      </w:pPr>
      <w:r>
        <w:rPr>
          <w:rFonts w:hint="eastAsia"/>
          <w:sz w:val="18"/>
          <w:szCs w:val="18"/>
        </w:rPr>
        <w:t>周人的杀虫技术进步尤大。当时人们已经掌握了不少有关农作物害虫的知识。他们根据害虫危害作物部位的不同，将害虫分为螟、螣（tè）、蟊（máo）、贼等。食心的叫螟，食叶的叫</w:t>
      </w:r>
      <w:del w:id="474" w:author="伍逸群" w:date="2025-11-22T12:26:02Z">
        <w:r>
          <w:rPr>
            <w:rFonts w:hint="eastAsia"/>
            <w:sz w:val="18"/>
            <w:szCs w:val="18"/>
          </w:rPr>
          <w:delText>螣</w:delText>
        </w:r>
      </w:del>
      <w:ins w:id="475" w:author="伍逸群" w:date="2025-11-22T12:26:02Z">
        <w:r>
          <w:rPr>
            <w:rFonts w:hint="eastAsia"/>
            <w:sz w:val="18"/>
            <w:szCs w:val="18"/>
          </w:rPr>
          <w:t>塍</w:t>
        </w:r>
      </w:ins>
      <w:r>
        <w:rPr>
          <w:rFonts w:hint="eastAsia"/>
          <w:sz w:val="18"/>
          <w:szCs w:val="18"/>
        </w:rPr>
        <w:t>，食根的叫蟊，食茎的叫贼。在此基础上，杀虫方法更有针对性。例如夜晚用明火来诱杀蛾、蝗一类害虫，在当时就被普遍使用。</w:t>
      </w:r>
    </w:p>
    <w:p w14:paraId="35B3D6D3">
      <w:pPr>
        <w:rPr>
          <w:rFonts w:hint="eastAsia"/>
          <w:sz w:val="18"/>
          <w:szCs w:val="18"/>
        </w:rPr>
      </w:pPr>
      <w:r>
        <w:rPr>
          <w:rFonts w:hint="eastAsia"/>
          <w:sz w:val="18"/>
          <w:szCs w:val="18"/>
        </w:rPr>
        <w:t>西周的水利灌溉技术获得进一步发展，在农业生产中被广泛运用。周代普遍实行井田制，井田中的沟洫，除用于划定田界外，当然也能用于灌溉农田。西周由于灌溉技术的发展，原产于南方的水稻也在北方获得大面积种植。《诗·小雅·白华</w:t>
      </w:r>
      <w:del w:id="476" w:author="伍逸群" w:date="2025-11-22T12:26:02Z">
        <w:r>
          <w:rPr>
            <w:rFonts w:hint="eastAsia"/>
            <w:sz w:val="18"/>
            <w:szCs w:val="18"/>
          </w:rPr>
          <w:delText>》</w:delText>
        </w:r>
      </w:del>
      <w:r>
        <w:rPr>
          <w:rFonts w:hint="eastAsia"/>
          <w:sz w:val="18"/>
          <w:szCs w:val="18"/>
        </w:rPr>
        <w:t>说：“彪池北流，浸彼稻田。”这描述的是使用人工灌溉的水田来种植水稻。</w:t>
      </w:r>
    </w:p>
    <w:p w14:paraId="2DB69736">
      <w:pPr>
        <w:rPr>
          <w:rFonts w:hint="eastAsia"/>
          <w:sz w:val="18"/>
          <w:szCs w:val="18"/>
        </w:rPr>
      </w:pPr>
      <w:r>
        <w:rPr>
          <w:rFonts w:hint="eastAsia"/>
          <w:sz w:val="18"/>
          <w:szCs w:val="18"/>
        </w:rPr>
        <w:t>西周比较普遍使用的耕作方法是耦耕。这是两人相互协作、共同耕作的一种劳动方式，农民被两两组织起来，并且组织的规模很大。《诗·周颂·载芟》记载当时“千耦其耘”的场面，即组织成千个“耦耕”协作单位，共同耕作。</w:t>
      </w:r>
    </w:p>
    <w:p w14:paraId="0623F142">
      <w:pPr>
        <w:rPr>
          <w:rFonts w:hint="eastAsia"/>
          <w:sz w:val="18"/>
          <w:szCs w:val="18"/>
        </w:rPr>
      </w:pPr>
      <w:r>
        <w:rPr>
          <w:rFonts w:hint="eastAsia"/>
          <w:sz w:val="18"/>
          <w:szCs w:val="18"/>
        </w:rPr>
        <w:t>西周的农作物品种主要有黍、稷、禾、麦、粟、麻、菽、稻等。农业经验的积累与技术的进步，推动了西周农业经济的大发展，粮食产量有很大幅度的提高。《诗·周颂·载芟》描写西周时期收获的景象是：“载获济济，有实其积，万亿及秭。”《良耜》中描述收获后的粮仓是“其崇如墉，其比如栉”，谷堆像山丘一样高，许多谷堆排列得像梳齿一样密集。</w:t>
      </w:r>
    </w:p>
    <w:p w14:paraId="6589A136">
      <w:pPr>
        <w:rPr>
          <w:rFonts w:hint="eastAsia"/>
          <w:sz w:val="18"/>
          <w:szCs w:val="18"/>
        </w:rPr>
      </w:pPr>
      <w:r>
        <w:rPr>
          <w:rFonts w:hint="eastAsia"/>
          <w:sz w:val="18"/>
          <w:szCs w:val="18"/>
        </w:rPr>
        <w:t>西周的统治者非常重视农业生产。春季，周王及朝中的各级官员一定要举行隆重的籍田礼，以至于后来周宣王没有在千亩行籍礼，就受到朝中大臣的非议。一年之中，统治者还要经常举行祭祀土地神和四方神的活动，以祈求年终能有一个好收成。现存西周文献中，有很多关于农业生产的记载，说明农业在当时的社会经济中占有极其重要的地位。</w:t>
      </w:r>
    </w:p>
    <w:p w14:paraId="746DDB40">
      <w:pPr>
        <w:rPr>
          <w:rFonts w:hint="eastAsia"/>
          <w:sz w:val="18"/>
          <w:szCs w:val="18"/>
        </w:rPr>
      </w:pPr>
      <w:r>
        <w:rPr>
          <w:rFonts w:hint="eastAsia"/>
          <w:sz w:val="18"/>
          <w:szCs w:val="18"/>
        </w:rPr>
        <w:t>西周对牛、马、羊、猪等家畜的牧养，在社会经济生活中也占有重要的地位。《周官》中有“牧人”、“牧师”等官职，铭文中司土的属吏中也有“牧”的官称，这些都是王朝中负责畜牧业的官员。《诗·小雅·无羊》：“谁谓尔无羊，</w:t>
      </w:r>
    </w:p>
    <w:p w14:paraId="7AFC8EB7">
      <w:pPr>
        <w:rPr>
          <w:del w:id="477" w:author="伍逸群" w:date="2025-11-22T12:26:02Z"/>
          <w:rFonts w:hint="eastAsia"/>
          <w:sz w:val="18"/>
          <w:szCs w:val="18"/>
        </w:rPr>
      </w:pPr>
    </w:p>
    <w:p w14:paraId="70D5D237">
      <w:pPr>
        <w:rPr>
          <w:del w:id="478" w:author="伍逸群" w:date="2025-11-22T12:26:02Z"/>
          <w:rFonts w:hint="eastAsia"/>
          <w:sz w:val="18"/>
          <w:szCs w:val="18"/>
        </w:rPr>
      </w:pPr>
    </w:p>
    <w:p w14:paraId="045DF833">
      <w:pPr>
        <w:rPr>
          <w:rFonts w:hint="eastAsia"/>
          <w:sz w:val="18"/>
          <w:szCs w:val="18"/>
        </w:rPr>
      </w:pPr>
      <w:r>
        <w:rPr>
          <w:rFonts w:hint="eastAsia"/>
          <w:sz w:val="18"/>
          <w:szCs w:val="18"/>
        </w:rPr>
        <w:t>三百维群。”看来当时畜牧业的产出量也是相当大的。狩猎在西周的经济生活中仍占有一定的比重。当时一些食物及服装的原料，就是由狩猎活动提供的。西周的狩猎在一年四季的农作空隙举行，春天叫蒐，夏天叫苗，秋天叫狝，冬天叫狩。这些大规模的狩猎活动往往同时具有军事训练的意义。</w:t>
      </w:r>
    </w:p>
    <w:p w14:paraId="73DB3C2F">
      <w:pPr>
        <w:rPr>
          <w:rFonts w:hint="eastAsia"/>
          <w:sz w:val="18"/>
          <w:szCs w:val="18"/>
        </w:rPr>
      </w:pPr>
      <w:r>
        <w:rPr>
          <w:rFonts w:hint="eastAsia"/>
          <w:sz w:val="18"/>
          <w:szCs w:val="18"/>
        </w:rPr>
        <w:t>2.周代的青铜铸造</w:t>
      </w:r>
    </w:p>
    <w:p w14:paraId="4A291F77">
      <w:pPr>
        <w:rPr>
          <w:rFonts w:hint="eastAsia"/>
          <w:sz w:val="18"/>
          <w:szCs w:val="18"/>
        </w:rPr>
      </w:pPr>
      <w:r>
        <w:rPr>
          <w:rFonts w:hint="eastAsia"/>
          <w:sz w:val="18"/>
          <w:szCs w:val="18"/>
        </w:rPr>
        <w:t>青铜制造是西周手工业的重要部门。西周前期，青铜器具的种类及特征主要是继承自商代，两者在制作风格上也十分相似。西周中期以后的青铜器开始出现周代自身的特点。西周的青铜器中，酒类器具如方彝、卣、斝、觚、爵等逐渐减少甚至消失，反映这时的饮酒之风已不再像商代那么兴盛，而一些新的青铜器具如乐器中的钟、镈，食器中的盨、簠，水器中的匜，武器中的戟、剑等则开始出现并大量制造。此外，还出现了贵族出生时用的行器和嫁女儿用的媵器。从种类上看，青铜制品在周代日常生活中的用途越来越广泛。</w:t>
      </w:r>
    </w:p>
    <w:p w14:paraId="6105C0CE">
      <w:pPr>
        <w:rPr>
          <w:rFonts w:hint="eastAsia"/>
          <w:sz w:val="18"/>
          <w:szCs w:val="18"/>
        </w:rPr>
      </w:pPr>
      <w:r>
        <w:rPr>
          <w:rFonts w:hint="eastAsia"/>
          <w:sz w:val="18"/>
          <w:szCs w:val="18"/>
        </w:rPr>
        <w:t>西周的青铜铸造技术有了较大提高。洛阳出土的青铜冶铸熔炉，里面的最高温度可以达到1200℃。对于不同种类和性能要求的器物，当时已经能够根据需要配置不同的铜、铅及锡的原料比例。西周中期以后，铸工们还发明了一只模型翻制数范的技术。在商代，一个模型只能使用一次，即只能翻一次范。新技术发明之后，一个模型就可以翻好几次范，使周代青铜器的生产效率成倍提高</w:t>
      </w:r>
      <w:del w:id="479" w:author="伍逸群" w:date="2025-11-22T12:26:02Z">
        <w:r>
          <w:rPr>
            <w:rFonts w:hint="eastAsia"/>
            <w:sz w:val="18"/>
            <w:szCs w:val="18"/>
          </w:rPr>
          <w:delText>。</w:delText>
        </w:r>
      </w:del>
      <w:ins w:id="480" w:author="伍逸群" w:date="2025-11-22T12:26:02Z">
        <w:r>
          <w:rPr>
            <w:rFonts w:hint="eastAsia"/>
            <w:sz w:val="18"/>
            <w:szCs w:val="18"/>
          </w:rPr>
          <w:t>，</w:t>
        </w:r>
      </w:ins>
      <w:r>
        <w:rPr>
          <w:rFonts w:hint="eastAsia"/>
          <w:sz w:val="18"/>
          <w:szCs w:val="18"/>
        </w:rPr>
        <w:t>因此，商代青铜器可能没有两个是重样的，而周代则会出现数件一模一样的器物。此外，在虢国墓地发现了一个壶耳套环，是在壶身铸成之后再焊接上去的，这说明当时的青铜铸造已经使用了先进的金属焊接技术。</w:t>
      </w:r>
    </w:p>
    <w:p w14:paraId="712C3ACB">
      <w:pPr>
        <w:rPr>
          <w:rFonts w:hint="eastAsia"/>
          <w:sz w:val="18"/>
          <w:szCs w:val="18"/>
        </w:rPr>
      </w:pPr>
      <w:r>
        <w:rPr>
          <w:rFonts w:hint="eastAsia"/>
          <w:sz w:val="18"/>
          <w:szCs w:val="18"/>
        </w:rPr>
        <w:t>西周的青铜器作坊规模非常巨大。如洛阳北郊发现的西周铸铜遗址，全部面积达到120000平方米，堆积了丰富的陶范、炉壁、炼渣及青铜工具。河南三门峡的虢国墓地，仅青铜器物出土就达181件，其他大宗的工具、武器、车马器等更是不下5000件。这说明西周青铜铸造业的生产能力和生产规模都有了很大提高。</w:t>
      </w:r>
    </w:p>
    <w:p w14:paraId="51428032">
      <w:pPr>
        <w:rPr>
          <w:rFonts w:hint="eastAsia"/>
          <w:sz w:val="18"/>
          <w:szCs w:val="18"/>
        </w:rPr>
      </w:pPr>
      <w:r>
        <w:rPr>
          <w:rFonts w:hint="eastAsia"/>
          <w:sz w:val="18"/>
          <w:szCs w:val="18"/>
        </w:rPr>
        <w:t>西周青铜铸造业的分布区域，较之商代更加广阔。据考古发掘，当时除宗周镐京、成周洛邑存在着大规模的王室作坊外，在各地的诸侯国及一些边远的少数民族地区，也都发现了当地的青铜作坊，并且制造的青铜器物已经形成了各自不同的文化风格。</w:t>
      </w:r>
    </w:p>
    <w:p w14:paraId="2FC64F9D">
      <w:pPr>
        <w:rPr>
          <w:rFonts w:hint="eastAsia"/>
          <w:sz w:val="18"/>
          <w:szCs w:val="18"/>
        </w:rPr>
      </w:pPr>
      <w:r>
        <w:rPr>
          <w:rFonts w:hint="eastAsia"/>
          <w:sz w:val="18"/>
          <w:szCs w:val="18"/>
        </w:rPr>
        <w:t>西周青铜器具的最大特点，是上面熔铸了大量的铭文。商代晚期的青</w:t>
      </w:r>
    </w:p>
    <w:p w14:paraId="42594B81">
      <w:pPr>
        <w:rPr>
          <w:del w:id="481" w:author="伍逸群" w:date="2025-11-22T12:26:02Z"/>
          <w:rFonts w:hint="eastAsia"/>
          <w:sz w:val="18"/>
          <w:szCs w:val="18"/>
        </w:rPr>
      </w:pPr>
    </w:p>
    <w:p w14:paraId="5512E1BC">
      <w:pPr>
        <w:rPr>
          <w:del w:id="482" w:author="伍逸群" w:date="2025-11-22T12:26:02Z"/>
          <w:rFonts w:hint="eastAsia"/>
          <w:sz w:val="18"/>
          <w:szCs w:val="18"/>
        </w:rPr>
      </w:pPr>
    </w:p>
    <w:p w14:paraId="7C4D82A7">
      <w:pPr>
        <w:rPr>
          <w:rFonts w:hint="eastAsia"/>
          <w:sz w:val="18"/>
          <w:szCs w:val="18"/>
        </w:rPr>
      </w:pPr>
      <w:r>
        <w:rPr>
          <w:rFonts w:hint="eastAsia"/>
          <w:sz w:val="18"/>
          <w:szCs w:val="18"/>
        </w:rPr>
        <w:t>铜器上虽然已经出现了铭文，但是字数都比较少，而且上面刻录的一般都是氏族的称号徽号，没有太多的事实记录。西周的青铜铭文大多比较长，其中宣王时的《毛公鼎</w:t>
      </w:r>
      <w:del w:id="483" w:author="伍逸群" w:date="2025-11-22T12:26:02Z">
        <w:r>
          <w:rPr>
            <w:rFonts w:hint="eastAsia"/>
            <w:sz w:val="18"/>
            <w:szCs w:val="18"/>
          </w:rPr>
          <w:delText>》</w:delText>
        </w:r>
      </w:del>
      <w:r>
        <w:rPr>
          <w:rFonts w:hint="eastAsia"/>
          <w:sz w:val="18"/>
          <w:szCs w:val="18"/>
        </w:rPr>
        <w:t>字数多达497个，是目前所知最长的铭文，几乎与《尚书》中的一篇文献长短相仿。青铜器铭文所涉内容极其广泛，从册命文书到诉讼记录都有记载。1976年在陕西扶风庄白发现微氏家族的青铜器群，其中的《史墙盘》共有铭文284字，历述穆王以前包括文王在内的西周各王的主要业绩，可以当做西周时人所撰的一部当代史看。这些青铜铭文，为我们今天研究西周历史提供了宝贵的材料。</w:t>
      </w:r>
    </w:p>
    <w:p w14:paraId="3665A1C6">
      <w:pPr>
        <w:rPr>
          <w:rFonts w:hint="eastAsia"/>
          <w:sz w:val="18"/>
          <w:szCs w:val="18"/>
        </w:rPr>
      </w:pPr>
      <w:r>
        <w:rPr>
          <w:rFonts w:hint="eastAsia"/>
          <w:sz w:val="18"/>
          <w:szCs w:val="18"/>
        </w:rPr>
        <w:t>西周青铜器的造型及纹饰艺术，前期与后期呈现出不同的特征与风格。早期的青铜制品，无论是从器物的形状还是纹饰来看，都显示出对商代青铜制作工艺的继承，风格凝重而庄严。中期以后，青铜器制品呈现出西周自身的艺术特征，器物的造型呈现出轻巧的总体特征，不如商代青铜器厚重。此外，器物造型更加贴近现实生活，商代青铜器中的神秘造型和文化因素逐渐减少，器表的纹饰也日趋简化。如商代青铜器上常见的饕餮纹、</w:t>
      </w:r>
      <w:del w:id="484" w:author="伍逸群" w:date="2025-11-22T12:26:02Z">
        <w:r>
          <w:rPr>
            <w:rFonts w:hint="eastAsia"/>
            <w:sz w:val="18"/>
            <w:szCs w:val="18"/>
          </w:rPr>
          <w:delText>夔纹</w:delText>
        </w:r>
      </w:del>
      <w:ins w:id="485" w:author="伍逸群" w:date="2025-11-22T12:26:02Z">
        <w:r>
          <w:rPr>
            <w:rFonts w:hint="eastAsia"/>
            <w:sz w:val="18"/>
            <w:szCs w:val="18"/>
          </w:rPr>
          <w:t>菱纹</w:t>
        </w:r>
      </w:ins>
      <w:r>
        <w:rPr>
          <w:rFonts w:hint="eastAsia"/>
          <w:sz w:val="18"/>
          <w:szCs w:val="18"/>
        </w:rPr>
        <w:t>等神秘纹饰及动物纹饰逐渐消失，取而代之的是简洁明快的环带纹、重环纹与窃曲纹等。到西周晚期，青铜器的制作工艺出现一定程度的衰退，不仅造型与纹饰单调重复，而且制作也十分粗糙。如周厉王自做的一件簋，居然在器身上发现有相当多的气孔。这说明，中国古代的青铜文化已经渡过了它的繁荣阶段，开始呈现出逐步下降的总体趋势①。</w:t>
      </w:r>
    </w:p>
    <w:p w14:paraId="163CE458">
      <w:pPr>
        <w:rPr>
          <w:rFonts w:hint="eastAsia"/>
          <w:sz w:val="18"/>
          <w:szCs w:val="18"/>
        </w:rPr>
      </w:pPr>
      <w:r>
        <w:rPr>
          <w:rFonts w:hint="eastAsia"/>
          <w:sz w:val="18"/>
          <w:szCs w:val="18"/>
        </w:rPr>
        <w:t>需要说明的是，西周晚期，周人已经掌握了人工冶铁技术。1990年在河南三门峡上村岭虢国墓地出土了一件玉柄铁剑和一件铜内铁援戈，经鉴定，铜内铁援戈属于块炼铁制品，而玉柄铁剑则属于块炼铁渗碳钢制品。这一重大发现，把中原地区人工冶铁的开始时间提前到西周时代。</w:t>
      </w:r>
    </w:p>
    <w:p w14:paraId="7B448787">
      <w:pPr>
        <w:rPr>
          <w:rFonts w:hint="eastAsia"/>
          <w:sz w:val="18"/>
          <w:szCs w:val="18"/>
        </w:rPr>
      </w:pPr>
      <w:r>
        <w:rPr>
          <w:rFonts w:hint="eastAsia"/>
          <w:sz w:val="18"/>
          <w:szCs w:val="18"/>
        </w:rPr>
        <w:t>3.西周的手工业</w:t>
      </w:r>
    </w:p>
    <w:p w14:paraId="0B19722D">
      <w:pPr>
        <w:rPr>
          <w:rFonts w:hint="eastAsia"/>
          <w:sz w:val="18"/>
          <w:szCs w:val="18"/>
        </w:rPr>
      </w:pPr>
      <w:r>
        <w:rPr>
          <w:rFonts w:hint="eastAsia"/>
          <w:sz w:val="18"/>
          <w:szCs w:val="18"/>
        </w:rPr>
        <w:t>西周时期的手工业种类很多，分工非常细致，因而有所谓“百工”之说。除了青铜业以外，当时主要的手工业部门还有纺织、制陶、制车以及玉石、木器和皮革加工等等。</w:t>
      </w:r>
    </w:p>
    <w:p w14:paraId="4E3A614F">
      <w:pPr>
        <w:rPr>
          <w:rFonts w:hint="eastAsia"/>
          <w:sz w:val="18"/>
          <w:szCs w:val="18"/>
        </w:rPr>
      </w:pPr>
      <w:r>
        <w:rPr>
          <w:rFonts w:hint="eastAsia"/>
          <w:sz w:val="18"/>
          <w:szCs w:val="18"/>
        </w:rPr>
        <w:t>（1）陶器仍是西周人们生活中的常用器具，当时的制陶技术也比以往有较大发展。西周晚期出现了陶瓦，这是中国古代建筑材料方面的一个重</w:t>
      </w:r>
    </w:p>
    <w:p w14:paraId="41AACD00">
      <w:pPr>
        <w:rPr>
          <w:rFonts w:hint="eastAsia"/>
          <w:sz w:val="18"/>
          <w:szCs w:val="18"/>
        </w:rPr>
      </w:pPr>
      <w:r>
        <w:rPr>
          <w:rFonts w:hint="eastAsia"/>
          <w:sz w:val="18"/>
          <w:szCs w:val="18"/>
        </w:rPr>
        <w:t>①春秋中期以后，青铜器制作工艺曾出现再度复兴的趋势，但此时铁器冶炼技术已开始出现，中国的青铜时代不得不进入尾声。</w:t>
      </w:r>
    </w:p>
    <w:p w14:paraId="7670175C">
      <w:pPr>
        <w:rPr>
          <w:del w:id="486" w:author="伍逸群" w:date="2025-11-22T12:26:02Z"/>
          <w:rFonts w:hint="eastAsia"/>
          <w:sz w:val="18"/>
          <w:szCs w:val="18"/>
        </w:rPr>
      </w:pPr>
    </w:p>
    <w:p w14:paraId="6E08C5EA">
      <w:pPr>
        <w:rPr>
          <w:del w:id="487" w:author="伍逸群" w:date="2025-11-22T12:26:02Z"/>
          <w:rFonts w:hint="eastAsia"/>
          <w:sz w:val="18"/>
          <w:szCs w:val="18"/>
        </w:rPr>
      </w:pPr>
    </w:p>
    <w:p w14:paraId="4A9F51DA">
      <w:pPr>
        <w:rPr>
          <w:rFonts w:hint="eastAsia"/>
          <w:sz w:val="18"/>
          <w:szCs w:val="18"/>
        </w:rPr>
      </w:pPr>
      <w:r>
        <w:rPr>
          <w:rFonts w:hint="eastAsia"/>
          <w:sz w:val="18"/>
          <w:szCs w:val="18"/>
        </w:rPr>
        <w:t>要进步。在制陶技术上，西周前期以轮模合制为主，中晚期以后随着快轮法的普及，陶器制作开始以轮制为主，产品趋向规格化，生产效率有了很大提高。当时的陶器表面，往往涂上青色或黄绿色的釉，称作“原始青瓷”。与商代相比，西周的施釉技术有了显著进步，表现为釉层增厚，涂抹均匀。陶器的烧成温度高达1200℃，制品胎质细腻紧密，吸水性弱，矿物组成已经接近瓷器标准，器形也显得精巧和类型丰富。西周原始瓷器的分布范围更加广阔，在今陕西、河南、甘肃、江苏、安徽、山东、北京等地都有考古发现。</w:t>
      </w:r>
    </w:p>
    <w:p w14:paraId="4CB2F1F1">
      <w:pPr>
        <w:rPr>
          <w:rFonts w:hint="eastAsia"/>
          <w:sz w:val="18"/>
          <w:szCs w:val="18"/>
        </w:rPr>
      </w:pPr>
      <w:r>
        <w:rPr>
          <w:rFonts w:hint="eastAsia"/>
          <w:sz w:val="18"/>
          <w:szCs w:val="18"/>
        </w:rPr>
        <w:t>（2）西周的纺织业也取得了较大进步。在西周遗址中，曾发现大量的陶纺轮和少量的石、骨纺轮，还发现有纺织用的其他工具如骨、角及铜制的锥、针等。当时纺织品种类有葛布、麻布、丝织物等。葛布是用葛藤制成。《诗·周南·葛蕈》：“葛之覃兮，施于中谷。维叶莫莫，是刈是濩。为絺为绤，服之无</w:t>
      </w:r>
      <w:del w:id="488" w:author="伍逸群" w:date="2025-11-22T12:26:02Z">
        <w:r>
          <w:rPr>
            <w:rFonts w:hint="eastAsia"/>
            <w:sz w:val="18"/>
            <w:szCs w:val="18"/>
          </w:rPr>
          <w:delText>斁</w:delText>
        </w:r>
      </w:del>
      <w:ins w:id="489" w:author="伍逸群" w:date="2025-11-22T12:26:02Z">
        <w:r>
          <w:rPr>
            <w:rFonts w:hint="eastAsia"/>
            <w:sz w:val="18"/>
            <w:szCs w:val="18"/>
          </w:rPr>
          <w:t>歌</w:t>
        </w:r>
      </w:ins>
      <w:r>
        <w:rPr>
          <w:rFonts w:hint="eastAsia"/>
          <w:sz w:val="18"/>
          <w:szCs w:val="18"/>
        </w:rPr>
        <w:t>。”这里描述的就是用葛纤维织成粗细不同的葛布的过程。麻布是用大麻或纻麻制成的纺织品。《诗·齐风·南山》：“艺麻如之何？衡从其亩。”说是在种麻之前先把田地修治得纵横平整，才能使麻的产量增加。《陈风·东门之池》曰“东门之池，可以沤麻”，“东门之池，可以沤纻”。这描述的是先通过池水沤麻，然后再把纤维织成麻布。西周的丝织业也有较快发展。《诗·豳风·七月</w:t>
      </w:r>
      <w:del w:id="490" w:author="伍逸群" w:date="2025-11-22T12:26:02Z">
        <w:r>
          <w:rPr>
            <w:rFonts w:hint="eastAsia"/>
            <w:sz w:val="18"/>
            <w:szCs w:val="18"/>
          </w:rPr>
          <w:delText>》</w:delText>
        </w:r>
      </w:del>
      <w:r>
        <w:rPr>
          <w:rFonts w:hint="eastAsia"/>
          <w:sz w:val="18"/>
          <w:szCs w:val="18"/>
        </w:rPr>
        <w:t>描绘女子采摘桑叶说：“春日载阳，有鸣仓庚。女执懿筐，遵彼微行，</w:t>
      </w:r>
      <w:del w:id="491" w:author="伍逸群" w:date="2025-11-22T12:26:02Z">
        <w:r>
          <w:rPr>
            <w:rFonts w:hint="eastAsia"/>
            <w:sz w:val="18"/>
            <w:szCs w:val="18"/>
          </w:rPr>
          <w:delText>爰</w:delText>
        </w:r>
      </w:del>
      <w:ins w:id="492" w:author="伍逸群" w:date="2025-11-22T12:26:02Z">
        <w:r>
          <w:rPr>
            <w:rFonts w:hint="eastAsia"/>
            <w:sz w:val="18"/>
            <w:szCs w:val="18"/>
          </w:rPr>
          <w:t>爱</w:t>
        </w:r>
      </w:ins>
      <w:r>
        <w:rPr>
          <w:rFonts w:hint="eastAsia"/>
          <w:sz w:val="18"/>
          <w:szCs w:val="18"/>
        </w:rPr>
        <w:t>求柔桑。”在陕西宝鸡茹家庄及河南浚县辛村的西周墓葬中，发现了玉制的蚕。据考古发掘，西周的纺织品主要分平纹织品及斜纹提花织品几类。当时还发明了刺绣技术，染色技术也有很大提高并得到普遍运用。《周礼》记载当时设有专门管理丝帛染色的“染人”一职，当时染料主要取自矿物和植物，染绛用茜，染青用蓝。《诗·唐风·葛生》：“角枕粲兮，锦衾烂兮。”无论是枕头还是被子，都有非常鲜艳的颜色。</w:t>
      </w:r>
    </w:p>
    <w:p w14:paraId="4808ED55">
      <w:pPr>
        <w:rPr>
          <w:rFonts w:hint="eastAsia"/>
          <w:sz w:val="18"/>
          <w:szCs w:val="18"/>
        </w:rPr>
      </w:pPr>
      <w:r>
        <w:rPr>
          <w:rFonts w:hint="eastAsia"/>
          <w:sz w:val="18"/>
          <w:szCs w:val="18"/>
        </w:rPr>
        <w:t>4.西周的商业</w:t>
      </w:r>
    </w:p>
    <w:p w14:paraId="52B70136">
      <w:pPr>
        <w:rPr>
          <w:rFonts w:hint="eastAsia"/>
          <w:sz w:val="18"/>
          <w:szCs w:val="18"/>
        </w:rPr>
      </w:pPr>
      <w:r>
        <w:rPr>
          <w:rFonts w:hint="eastAsia"/>
          <w:sz w:val="18"/>
          <w:szCs w:val="18"/>
        </w:rPr>
        <w:t>农业与手工业的发展，带动了商业的进步。西周已经出现固定的交易市场，称作“市”，一般都设在通都大邑之中。国家设置专门的官员“质人”在市场管理商品的交易。西周还存在个人之间简单地以货易货的商业活动，如《诗·卫风·氓</w:t>
      </w:r>
      <w:del w:id="493" w:author="伍逸群" w:date="2025-11-22T12:26:02Z">
        <w:r>
          <w:rPr>
            <w:rFonts w:hint="eastAsia"/>
            <w:sz w:val="18"/>
            <w:szCs w:val="18"/>
          </w:rPr>
          <w:delText>》</w:delText>
        </w:r>
      </w:del>
      <w:r>
        <w:rPr>
          <w:rFonts w:hint="eastAsia"/>
          <w:sz w:val="18"/>
          <w:szCs w:val="18"/>
        </w:rPr>
        <w:t>描述的“氓之蚩蚩，抱布贸丝”。</w:t>
      </w:r>
    </w:p>
    <w:p w14:paraId="00DFEECF">
      <w:pPr>
        <w:rPr>
          <w:rFonts w:hint="eastAsia"/>
          <w:sz w:val="18"/>
          <w:szCs w:val="18"/>
        </w:rPr>
      </w:pPr>
      <w:r>
        <w:rPr>
          <w:rFonts w:hint="eastAsia"/>
          <w:sz w:val="18"/>
          <w:szCs w:val="18"/>
        </w:rPr>
        <w:t>西周的货币是贝。据铜器铭文，贝作为交换媒介，在当时可以用来交换铜、玉、皮革、衣服及土地等。由于天然贝数量少，不足以承担社会需求的交换业务，就出现了石贝、骨贝、陶贝和玉贝。朋是贝的计算单位，10贝为1朋。文献及铭文中记载了许多赏贝的事例，数量从1朋到100朋不等。西</w:t>
      </w:r>
    </w:p>
    <w:p w14:paraId="1FCB43AE">
      <w:pPr>
        <w:rPr>
          <w:del w:id="494" w:author="伍逸群" w:date="2025-11-22T12:26:02Z"/>
          <w:rFonts w:hint="eastAsia"/>
          <w:sz w:val="18"/>
          <w:szCs w:val="18"/>
        </w:rPr>
      </w:pPr>
    </w:p>
    <w:p w14:paraId="28DFA3BB">
      <w:pPr>
        <w:rPr>
          <w:del w:id="495" w:author="伍逸群" w:date="2025-11-22T12:26:02Z"/>
          <w:rFonts w:hint="eastAsia"/>
          <w:sz w:val="18"/>
          <w:szCs w:val="18"/>
        </w:rPr>
      </w:pPr>
    </w:p>
    <w:p w14:paraId="111B8D1A">
      <w:pPr>
        <w:rPr>
          <w:rFonts w:hint="eastAsia"/>
          <w:sz w:val="18"/>
          <w:szCs w:val="18"/>
        </w:rPr>
      </w:pPr>
      <w:r>
        <w:rPr>
          <w:rFonts w:hint="eastAsia"/>
          <w:sz w:val="18"/>
          <w:szCs w:val="18"/>
        </w:rPr>
        <w:t>周墓葬中殉贝的现象非常普遍，数量也十分巨大。例如，河南浚县辛村的一座卫墓，殉贝多达2915枚，这说明贝作为财富的象征已经得到了广泛认可。除贝以外，铜也是一种用于交换的媒介物，在当时称作“金”，其计算单位是锊。</w:t>
      </w:r>
    </w:p>
    <w:p w14:paraId="77394364">
      <w:pPr>
        <w:rPr>
          <w:rFonts w:hint="eastAsia"/>
          <w:sz w:val="18"/>
          <w:szCs w:val="18"/>
        </w:rPr>
      </w:pPr>
      <w:r>
        <w:rPr>
          <w:rFonts w:hint="eastAsia"/>
          <w:sz w:val="18"/>
          <w:szCs w:val="18"/>
        </w:rPr>
        <w:t>西周的手工业与商业都以官营为主，称作“工商食官”。这些手工业者与商人，人身隶属于官府，不得自由迁徙或转变行业。一些具有重要政治意义的物资如圭、璧、金璋、命服、命车、宗庙用器及祭祀用品等，王朝规定“不鬻于市”，不准在市场上随便出售和购买。</w:t>
      </w:r>
    </w:p>
    <w:p w14:paraId="1951E4F9">
      <w:pPr>
        <w:rPr>
          <w:rFonts w:hint="eastAsia"/>
          <w:sz w:val="18"/>
          <w:szCs w:val="18"/>
        </w:rPr>
      </w:pPr>
      <w:r>
        <w:rPr>
          <w:rFonts w:hint="eastAsia"/>
          <w:sz w:val="18"/>
          <w:szCs w:val="18"/>
        </w:rPr>
        <w:t>5.周代的都邑与建筑</w:t>
      </w:r>
    </w:p>
    <w:p w14:paraId="7B908B42">
      <w:pPr>
        <w:rPr>
          <w:rFonts w:hint="eastAsia"/>
          <w:sz w:val="18"/>
          <w:szCs w:val="18"/>
        </w:rPr>
      </w:pPr>
      <w:r>
        <w:rPr>
          <w:rFonts w:hint="eastAsia"/>
          <w:sz w:val="18"/>
          <w:szCs w:val="18"/>
        </w:rPr>
        <w:t>西周的宗周包括丰邑与镐京，在今陕西西安的西南。目前已探测出遗址的总面积约为10平方公里，其中丰邑为6平方公里，镐京为4平方公里。成周位于洛邑，考古发现在今洛阳市区东部的</w:t>
      </w:r>
      <w:del w:id="496" w:author="伍逸群" w:date="2025-11-22T12:26:02Z">
        <w:r>
          <w:rPr>
            <w:rFonts w:hint="eastAsia"/>
            <w:sz w:val="18"/>
            <w:szCs w:val="18"/>
          </w:rPr>
          <w:delText>瀍水</w:delText>
        </w:r>
      </w:del>
      <w:ins w:id="497" w:author="伍逸群" w:date="2025-11-22T12:26:02Z">
        <w:r>
          <w:rPr>
            <w:rFonts w:hint="eastAsia"/>
            <w:sz w:val="18"/>
            <w:szCs w:val="18"/>
          </w:rPr>
          <w:t>滴水</w:t>
        </w:r>
      </w:ins>
      <w:r>
        <w:rPr>
          <w:rFonts w:hint="eastAsia"/>
          <w:sz w:val="18"/>
          <w:szCs w:val="18"/>
        </w:rPr>
        <w:t>两岸，遗址总面积达6平方公里。目前在丰镐遗址与成周遗址中均未发现西周时期的城垣遗存，因此对于当时王都的形制与城市的内部布局，我们还所知甚少。不过在丰镐遗址及周原遗址发现的大型的建筑基址，也展示了西周建筑技术的发展。</w:t>
      </w:r>
    </w:p>
    <w:p w14:paraId="5BACF366">
      <w:pPr>
        <w:rPr>
          <w:rFonts w:hint="eastAsia"/>
          <w:sz w:val="18"/>
          <w:szCs w:val="18"/>
        </w:rPr>
      </w:pPr>
      <w:r>
        <w:rPr>
          <w:rFonts w:hint="eastAsia"/>
          <w:sz w:val="18"/>
          <w:szCs w:val="18"/>
        </w:rPr>
        <w:t>沣水以东的镐京遗址发现一座面积达3393平方米的夯土基址，其上的宫殿建筑坐北朝南，长59米，宽23米，面积1357平方米，由主体建筑与左右两翼的附属建筑构成，整体呈“工”字形。这应是西周时期天子宫寝一类的建筑。</w:t>
      </w:r>
    </w:p>
    <w:p w14:paraId="410094D7">
      <w:pPr>
        <w:rPr>
          <w:del w:id="498" w:author="伍逸群" w:date="2025-11-22T12:26:02Z"/>
          <w:rFonts w:hint="eastAsia"/>
          <w:sz w:val="18"/>
          <w:szCs w:val="18"/>
        </w:rPr>
      </w:pPr>
      <w:r>
        <w:rPr>
          <w:rFonts w:hint="eastAsia"/>
          <w:sz w:val="18"/>
          <w:szCs w:val="18"/>
        </w:rPr>
        <w:t>陕西岐山京当乡凤雏村周原遗址上发现一组西周时期的大型建筑基址，保留相当完整，为了解当时的建筑工艺与风格提供了生动的实物材料。它坐北朝南，南北长46米，东西宽32.6米，总面积接近1500平方米。基址南部正中是门道，南北长6米，东西宽2.8米。门道的东西两边各有面</w:t>
      </w:r>
      <w:del w:id="499" w:author="伍逸群" w:date="2025-11-22T12:26:02Z">
        <w:r>
          <w:rPr>
            <w:rFonts w:hint="eastAsia"/>
            <w:sz w:val="18"/>
            <w:szCs w:val="18"/>
          </w:rPr>
          <w:delText>阔</w:delText>
        </w:r>
      </w:del>
      <w:ins w:id="500" w:author="伍逸群" w:date="2025-11-22T12:26:02Z">
        <w:r>
          <w:rPr>
            <w:rFonts w:hint="eastAsia"/>
            <w:sz w:val="18"/>
            <w:szCs w:val="18"/>
          </w:rPr>
          <w:t>圆</w:t>
        </w:r>
      </w:ins>
      <w:r>
        <w:rPr>
          <w:rFonts w:hint="eastAsia"/>
          <w:sz w:val="18"/>
          <w:szCs w:val="18"/>
        </w:rPr>
        <w:t>4间的两组房屋，房顶为二面坡式。在大门以南的4米处，还设置了一道长4米、宽0.4米的影壁。大门的北面是一处宽阔的庭院，南北宽12米、东西长19米。庭院以北是一处殿堂，它是这一组建筑的主体部分。殿堂面阔6间，每间宽3米、进深6米，房顶的跨度则有9米。殿堂的北面有一条宽1.5米的横廊。横廊的北面，是两个8平方米的小型庭院，两院之间有一个宽约3米的南北向过廊。这个过廊南接大殿，北接整个基址最北端的一排三间房屋。整个基址的东、西两侧各有一排8间的厢房。这些厢房与最北端的3间房屋及南端大门两侧的房屋相接，围绕成一个封闭的建筑格局。除大门外，在北端房屋的两侧还各开有一个后门。东、西、北三面的房屋与中间的</w:t>
      </w:r>
    </w:p>
    <w:p w14:paraId="031C1C24">
      <w:pPr>
        <w:rPr>
          <w:del w:id="501" w:author="伍逸群" w:date="2025-11-22T12:26:02Z"/>
          <w:rFonts w:hint="eastAsia"/>
          <w:sz w:val="18"/>
          <w:szCs w:val="18"/>
        </w:rPr>
      </w:pPr>
    </w:p>
    <w:p w14:paraId="77F71221">
      <w:pPr>
        <w:rPr>
          <w:rFonts w:hint="eastAsia"/>
          <w:sz w:val="18"/>
          <w:szCs w:val="18"/>
        </w:rPr>
      </w:pPr>
    </w:p>
    <w:p w14:paraId="1822F905">
      <w:pPr>
        <w:rPr>
          <w:rFonts w:hint="eastAsia"/>
          <w:sz w:val="18"/>
          <w:szCs w:val="18"/>
        </w:rPr>
      </w:pPr>
      <w:r>
        <w:rPr>
          <w:rFonts w:hint="eastAsia"/>
          <w:sz w:val="18"/>
          <w:szCs w:val="18"/>
        </w:rPr>
        <w:t>庭院及大殿之间环绕着2米宽的回廊。建筑的整体布局，已经基本上具备了“前朝后寝”的特征，也非常接近后来北方民居中常见的“四合院”式格局。在这里还发现了置于屋檐与屋脊的板瓦与筒瓦。整个建筑的墙表及室内的地面均用细沙、白灰及粘土混合而成的“三合土”做成，使之平整、坚硬，展现出良好的工艺水平。</w:t>
      </w:r>
    </w:p>
    <w:p w14:paraId="71159B4E">
      <w:pPr>
        <w:rPr>
          <w:rFonts w:hint="eastAsia"/>
          <w:sz w:val="18"/>
          <w:szCs w:val="18"/>
        </w:rPr>
      </w:pPr>
      <w:r>
        <w:rPr>
          <w:rFonts w:hint="eastAsia"/>
          <w:sz w:val="18"/>
          <w:szCs w:val="18"/>
        </w:rPr>
        <w:t>在这座建筑的南数第2号厢房内还发现了1.7万片甲骨，其中带字的甲骨293片，共600多字，其内容非常丰富。根据这些甲骨推测，这里应是周王的行宫或是宗庙所在。</w:t>
      </w:r>
    </w:p>
    <w:p w14:paraId="7A13B7C9">
      <w:pPr>
        <w:rPr>
          <w:rFonts w:hint="eastAsia"/>
          <w:sz w:val="18"/>
          <w:szCs w:val="18"/>
        </w:rPr>
      </w:pPr>
      <w:r>
        <w:rPr>
          <w:rFonts w:hint="eastAsia"/>
          <w:sz w:val="18"/>
          <w:szCs w:val="18"/>
        </w:rPr>
        <w:t>另外，在凤雏村东南的召陈村，还发现了一组西周时期的建筑群基址。在6375平方米的夯土基址上，共发现15处建筑遗存，它的整体规模比凤雏村建筑基址要庞大得多。</w:t>
      </w:r>
    </w:p>
    <w:p w14:paraId="6A03EA82">
      <w:pPr>
        <w:rPr>
          <w:rFonts w:hint="eastAsia"/>
          <w:sz w:val="18"/>
          <w:szCs w:val="18"/>
        </w:rPr>
      </w:pPr>
      <w:r>
        <w:rPr>
          <w:rFonts w:hint="eastAsia"/>
          <w:sz w:val="18"/>
          <w:szCs w:val="18"/>
        </w:rPr>
        <w:t>第四节周代的制度建设</w:t>
      </w:r>
    </w:p>
    <w:p w14:paraId="1AD2BC10">
      <w:pPr>
        <w:rPr>
          <w:rFonts w:hint="eastAsia"/>
          <w:sz w:val="18"/>
          <w:szCs w:val="18"/>
        </w:rPr>
      </w:pPr>
      <w:r>
        <w:rPr>
          <w:rFonts w:hint="eastAsia"/>
          <w:sz w:val="18"/>
          <w:szCs w:val="18"/>
        </w:rPr>
        <w:t>西周王朝在继承夏、商文明成果的基础上，达到了我国上古社会形态发展的鼎盛阶段。孔子曾说过：“殷因于夏礼，所损益可知也；周因于殷礼，所损益可知也。”①他又说：“周监于二代，郁郁乎文哉，吾从周。”②在制度建设方面，西周王朝具有集三代之大成的特点。</w:t>
      </w:r>
    </w:p>
    <w:p w14:paraId="1616B08A">
      <w:pPr>
        <w:rPr>
          <w:rFonts w:hint="eastAsia"/>
          <w:sz w:val="18"/>
          <w:szCs w:val="18"/>
        </w:rPr>
      </w:pPr>
      <w:r>
        <w:rPr>
          <w:rFonts w:hint="eastAsia"/>
          <w:sz w:val="18"/>
          <w:szCs w:val="18"/>
        </w:rPr>
        <w:t>一、井田制</w:t>
      </w:r>
    </w:p>
    <w:p w14:paraId="381E52D0">
      <w:pPr>
        <w:rPr>
          <w:rFonts w:hint="eastAsia"/>
          <w:sz w:val="18"/>
          <w:szCs w:val="18"/>
        </w:rPr>
      </w:pPr>
      <w:r>
        <w:rPr>
          <w:rFonts w:hint="eastAsia"/>
          <w:sz w:val="18"/>
          <w:szCs w:val="18"/>
        </w:rPr>
        <w:t>井田制是我国上古社会基层土地占有与耕作制度的主要形式。它是由原始社会末期的村社土地制度演化而来，早在夏、商时代就已产生，西周时期是其最完备的形态。</w:t>
      </w:r>
    </w:p>
    <w:p w14:paraId="194F662B">
      <w:pPr>
        <w:rPr>
          <w:rFonts w:hint="eastAsia"/>
          <w:sz w:val="18"/>
          <w:szCs w:val="18"/>
        </w:rPr>
      </w:pPr>
      <w:r>
        <w:rPr>
          <w:rFonts w:hint="eastAsia"/>
          <w:sz w:val="18"/>
          <w:szCs w:val="18"/>
        </w:rPr>
        <w:t>井田制仍保留了村社土地公有制的基本原则，土地被分成“私田”和“公田”两部分。</w:t>
      </w:r>
    </w:p>
    <w:p w14:paraId="4AE94777">
      <w:pPr>
        <w:rPr>
          <w:rFonts w:hint="eastAsia"/>
          <w:sz w:val="18"/>
          <w:szCs w:val="18"/>
        </w:rPr>
      </w:pPr>
      <w:r>
        <w:rPr>
          <w:rFonts w:hint="eastAsia"/>
          <w:sz w:val="18"/>
          <w:szCs w:val="18"/>
        </w:rPr>
        <w:t>“私田”源于村社成员分别占有并耕种的土地，土地上的产出也归村社成员个人家庭所有。西周时期的“私田”仍具有这种性质，它由劳动者个人耕种，产出也归劳动者个人所有。为了维护氏族内部的公平原则，这种土地在原始社会末期是需要定期进行重新分配的。西周时期这种定期分配土地</w:t>
      </w:r>
    </w:p>
    <w:p w14:paraId="27FEBF87">
      <w:pPr>
        <w:rPr>
          <w:rFonts w:hint="eastAsia"/>
          <w:sz w:val="18"/>
          <w:szCs w:val="18"/>
        </w:rPr>
      </w:pPr>
      <w:r>
        <w:rPr>
          <w:rFonts w:hint="eastAsia"/>
          <w:sz w:val="18"/>
          <w:szCs w:val="18"/>
        </w:rPr>
        <w:t>①《论语·为政》，阮元校刻《十三经注疏》，中华书局1980年版。</w:t>
      </w:r>
    </w:p>
    <w:p w14:paraId="6BC164E8">
      <w:pPr>
        <w:rPr>
          <w:rFonts w:hint="eastAsia"/>
          <w:sz w:val="18"/>
          <w:szCs w:val="18"/>
        </w:rPr>
      </w:pPr>
      <w:r>
        <w:rPr>
          <w:rFonts w:hint="eastAsia"/>
          <w:sz w:val="18"/>
          <w:szCs w:val="18"/>
        </w:rPr>
        <w:t>②《论语·八佾》。</w:t>
      </w:r>
    </w:p>
    <w:p w14:paraId="3056DA68">
      <w:pPr>
        <w:rPr>
          <w:del w:id="502" w:author="伍逸群" w:date="2025-11-22T12:26:02Z"/>
          <w:rFonts w:hint="eastAsia"/>
          <w:sz w:val="18"/>
          <w:szCs w:val="18"/>
        </w:rPr>
      </w:pPr>
    </w:p>
    <w:p w14:paraId="6F44B23D">
      <w:pPr>
        <w:rPr>
          <w:del w:id="503" w:author="伍逸群" w:date="2025-11-22T12:26:02Z"/>
          <w:rFonts w:hint="eastAsia"/>
          <w:sz w:val="18"/>
          <w:szCs w:val="18"/>
        </w:rPr>
      </w:pPr>
    </w:p>
    <w:p w14:paraId="703EA5DD">
      <w:pPr>
        <w:rPr>
          <w:rFonts w:hint="eastAsia"/>
          <w:sz w:val="18"/>
          <w:szCs w:val="18"/>
        </w:rPr>
      </w:pPr>
      <w:r>
        <w:rPr>
          <w:rFonts w:hint="eastAsia"/>
          <w:sz w:val="18"/>
          <w:szCs w:val="18"/>
        </w:rPr>
        <w:t>的制度仍然保存，而且由于土地质量有好坏的差别，因此在实际分配时还要在数量上做一定的调整。《周礼·地官·遂人》说：“辨其野之土：上地、中地、下地，以颁田里。”上地是指肥力充沛、年年都可以耕种的土地，也称不易之地，按一夫多少亩的实数分配。中地是指来年休耕的土地，也称一易之地，按实数的两倍分配。下地是指需要耕一年、休两年的土地，也称再易之地，要按实数的三倍分配。《周礼》所说不一定是西周实有的制度，但定期分配土地并根据土地质量的好坏在数量上予以均平调整的原则应是没有问题的。由于需要定期分配，因此土地在形状上都划定得比较整齐，连成片的土地看上去都呈“井”字形，所以称作“井田”。</w:t>
      </w:r>
    </w:p>
    <w:p w14:paraId="550E14DC">
      <w:pPr>
        <w:rPr>
          <w:rFonts w:hint="eastAsia"/>
          <w:sz w:val="18"/>
          <w:szCs w:val="18"/>
        </w:rPr>
      </w:pPr>
      <w:r>
        <w:rPr>
          <w:rFonts w:hint="eastAsia"/>
          <w:sz w:val="18"/>
          <w:szCs w:val="18"/>
        </w:rPr>
        <w:t>“公田”源于原始村社的公有土地，其产出归全体成员所共有，并用于公共事务的支出。西周时“公田”仍保持着集体耕作的方式，由平民负责耕种，但其产出已经不再归全体族人共有，而演变成归占有这一地区的各级贵族所有。西周时这种耕作方式被称为“籍田”。所谓“籍”就是借的意思，指贵族们借用百姓的民力去耕作土地。从本质上讲，这是一种劳役地租，之所以还要冠以“借”的名义，是因为古老的氏族原则还有较大影响。西周时在每年春季开始耕作的时候，周王和诸侯都要举行隆重的籍田之礼，简称作籍礼。</w:t>
      </w:r>
    </w:p>
    <w:p w14:paraId="5D05AF15">
      <w:pPr>
        <w:rPr>
          <w:rFonts w:hint="eastAsia"/>
          <w:sz w:val="18"/>
          <w:szCs w:val="18"/>
        </w:rPr>
      </w:pPr>
      <w:r>
        <w:rPr>
          <w:rFonts w:hint="eastAsia"/>
          <w:sz w:val="18"/>
          <w:szCs w:val="18"/>
        </w:rPr>
        <w:t>西周时期井田的规模与具体耕作方式，按《孟子·滕文公上》的记载：“方里而井，井九百亩，其中为公田。八家皆私百亩；公事毕，然后敢治私事。”这种先公后私的耕作顺序，又见《诗·小雅·大田》：“雨我公田，遂及我私。”不过，每户所分土地是否以百亩为基数，就很难认定了。另外，西周时期的“公田”，也不应如孟子所说的那样是位于“私田”之中。根据铜器铭文及传世文献记载，周王行籍礼的“王田”，如千亩、量田及諆田等，需要派专门的官员进行管理。另外，《诗经》中也记载过“千耦其耘”的劳作场面。因此，西周时期各级贵族占有的“公田”，是相对集中并且规模很大的。《国语·鲁语下》记载孔子说：“先王制土，籍田以力，而砥其远迩。”这里既然谈到了劳作者距离籍田有远有近，需要平均的问题，就说明西周时期的“公田”不会位于“私田”之中。</w:t>
      </w:r>
    </w:p>
    <w:p w14:paraId="74D25981">
      <w:pPr>
        <w:rPr>
          <w:rFonts w:hint="eastAsia"/>
          <w:sz w:val="18"/>
          <w:szCs w:val="18"/>
        </w:rPr>
      </w:pPr>
      <w:r>
        <w:rPr>
          <w:rFonts w:hint="eastAsia"/>
          <w:sz w:val="18"/>
          <w:szCs w:val="18"/>
        </w:rPr>
        <w:t>定期分配的“私田”，属于耕作者占有，并不属于耕作者私人所有。“公田”的产出归各级贵族所有，但土地也不是贵族私有。西周实行的是一种多层次的贵族土地占有制。</w:t>
      </w:r>
    </w:p>
    <w:p w14:paraId="6A4032EB">
      <w:pPr>
        <w:rPr>
          <w:rFonts w:hint="eastAsia"/>
          <w:sz w:val="18"/>
          <w:szCs w:val="18"/>
        </w:rPr>
      </w:pPr>
      <w:r>
        <w:rPr>
          <w:rFonts w:hint="eastAsia"/>
          <w:sz w:val="18"/>
          <w:szCs w:val="18"/>
        </w:rPr>
        <w:t>周王是西周王朝最高的土地占有者。《诗·小雅·北山》：“溥天之下，</w:t>
      </w:r>
    </w:p>
    <w:p w14:paraId="0A49F7A2">
      <w:pPr>
        <w:rPr>
          <w:del w:id="504" w:author="伍逸群" w:date="2025-11-22T12:26:02Z"/>
          <w:rFonts w:hint="eastAsia"/>
          <w:sz w:val="18"/>
          <w:szCs w:val="18"/>
        </w:rPr>
      </w:pPr>
    </w:p>
    <w:p w14:paraId="6A58A406">
      <w:pPr>
        <w:rPr>
          <w:del w:id="505" w:author="伍逸群" w:date="2025-11-22T12:26:02Z"/>
          <w:rFonts w:hint="eastAsia"/>
          <w:sz w:val="18"/>
          <w:szCs w:val="18"/>
        </w:rPr>
      </w:pPr>
    </w:p>
    <w:p w14:paraId="77B3BAB3">
      <w:pPr>
        <w:rPr>
          <w:rFonts w:hint="eastAsia"/>
          <w:sz w:val="18"/>
          <w:szCs w:val="18"/>
        </w:rPr>
      </w:pPr>
      <w:r>
        <w:rPr>
          <w:rFonts w:hint="eastAsia"/>
          <w:sz w:val="18"/>
          <w:szCs w:val="18"/>
        </w:rPr>
        <w:t>莫非王土；率土之滨，莫非王臣。”《尚书·梓材》：“皇天既付中国民越厥疆土于先王。”这种天子对于天下土地的拥有，不能完全以后世的财产私有观念去看待它。因为在整个中国历史上，都不曾出现过由王或皇帝一人独占天下所有土地的现象。东周时期的周襄王自己就说：“昔我先王之有天下也，规方千里以为甸服，以供上帝山川百神之祀，以备百姓兆民之用，以待不庭不虞之患。其余以均分公、侯、伯、子、男，使各有宁宇，以顺及天地，无逢其灾害，先王岂有赖焉。”①但是，最高统治者确实有权力支配他所占有的这些土地，如周王在分封过程中就经常会说出向受封者“授民授疆土”之类的话语。这是早期文明社会土地所有制度的特殊性所在，要理解西周乃至三代的土地制度，必须充分考虑这一特点。</w:t>
      </w:r>
    </w:p>
    <w:p w14:paraId="15E03131">
      <w:pPr>
        <w:rPr>
          <w:rFonts w:hint="eastAsia"/>
          <w:sz w:val="18"/>
          <w:szCs w:val="18"/>
        </w:rPr>
      </w:pPr>
      <w:r>
        <w:rPr>
          <w:rFonts w:hint="eastAsia"/>
          <w:sz w:val="18"/>
          <w:szCs w:val="18"/>
        </w:rPr>
        <w:t>周王分封的各地诸侯及在王朝任职的卿大夫等，拥有自己的封国及采邑，成为西周时期第二层次的土地占有者。诸侯在其封国内又分封的卿大夫，是西周时期第三层次的土地占有者。士是周代最末一级土地占有者，他们的土地来自于卿大夫的封赏。《礼记·礼运》就贵族按等级占有土地时说：“天子有田以处其子孙，诸侯有国以处其子孙，大夫有采以处其子孙，是谓制度。”由于周代各级贵族所占有的土地，其基层实行的仍是古老的村社占有与耕作方式，土地的私有观念并没有充分发展起来。因此，尽管西周中晚期以后贵族之间出现了个别的土地交换现象，但“田里不鬻”的原则在当时一直占据着主导地位。</w:t>
      </w:r>
    </w:p>
    <w:p w14:paraId="6B323627">
      <w:pPr>
        <w:rPr>
          <w:rFonts w:hint="eastAsia"/>
          <w:sz w:val="18"/>
          <w:szCs w:val="18"/>
        </w:rPr>
      </w:pPr>
      <w:r>
        <w:rPr>
          <w:rFonts w:hint="eastAsia"/>
          <w:sz w:val="18"/>
          <w:szCs w:val="18"/>
        </w:rPr>
        <w:t>二、宗法制</w:t>
      </w:r>
    </w:p>
    <w:p w14:paraId="6A87A5A7">
      <w:pPr>
        <w:rPr>
          <w:rFonts w:hint="eastAsia"/>
          <w:sz w:val="18"/>
          <w:szCs w:val="18"/>
        </w:rPr>
      </w:pPr>
      <w:r>
        <w:rPr>
          <w:rFonts w:hint="eastAsia"/>
          <w:sz w:val="18"/>
          <w:szCs w:val="18"/>
        </w:rPr>
        <w:t>宗法制度是西周时期一项重要的宗族组织制度。宗法的“宗”，从“宀”从“示”，分别表示房顶和神主，它的本义是指宗庙。所谓宗法，就是宗庙之法，实际上反映的是现实的宗族组织关系。因此，西周时期的宗法制度，本质上就是规定宗族组织关系的一项制度。</w:t>
      </w:r>
    </w:p>
    <w:p w14:paraId="0AD483DA">
      <w:pPr>
        <w:rPr>
          <w:rFonts w:hint="eastAsia"/>
          <w:sz w:val="18"/>
          <w:szCs w:val="18"/>
        </w:rPr>
      </w:pPr>
      <w:r>
        <w:rPr>
          <w:rFonts w:hint="eastAsia"/>
          <w:sz w:val="18"/>
          <w:szCs w:val="18"/>
        </w:rPr>
        <w:t>人类</w:t>
      </w:r>
      <w:del w:id="506" w:author="伍逸群" w:date="2025-11-22T12:26:02Z">
        <w:r>
          <w:rPr>
            <w:rFonts w:hint="eastAsia"/>
            <w:sz w:val="18"/>
            <w:szCs w:val="18"/>
          </w:rPr>
          <w:delText>跨入</w:delText>
        </w:r>
      </w:del>
      <w:ins w:id="507" w:author="伍逸群" w:date="2025-11-22T12:26:02Z">
        <w:r>
          <w:rPr>
            <w:rFonts w:hint="eastAsia"/>
            <w:sz w:val="18"/>
            <w:szCs w:val="18"/>
          </w:rPr>
          <w:t>跨人</w:t>
        </w:r>
      </w:ins>
      <w:r>
        <w:rPr>
          <w:rFonts w:hint="eastAsia"/>
          <w:sz w:val="18"/>
          <w:szCs w:val="18"/>
        </w:rPr>
        <w:t>文明社会的一项重要标志，就是社会的组织关系从以血缘为主而转向以地域为主。但是在中国早期，血缘关系却始终没有退出历史舞台，相反它在维系人群方面所具有的巨大潜力，一直被社会上层自觉地利用着。夏代的政治舞台上，活跃着众多以“氏”为名的政治集团，像夏后氏、有扈氏、有穷氏、有虞氏、有娀氏、有仍氏、斟寻氏等。商代社会，也是以氏族或</w:t>
      </w:r>
    </w:p>
    <w:p w14:paraId="28E8E588">
      <w:pPr>
        <w:rPr>
          <w:rFonts w:hint="eastAsia"/>
          <w:sz w:val="18"/>
          <w:szCs w:val="18"/>
        </w:rPr>
      </w:pPr>
      <w:r>
        <w:rPr>
          <w:rFonts w:hint="eastAsia"/>
          <w:sz w:val="18"/>
          <w:szCs w:val="18"/>
        </w:rPr>
        <w:t>①《国语·周语中》。</w:t>
      </w:r>
    </w:p>
    <w:p w14:paraId="5CBB88E6">
      <w:pPr>
        <w:rPr>
          <w:del w:id="508" w:author="伍逸群" w:date="2025-11-22T12:26:02Z"/>
          <w:rFonts w:hint="eastAsia"/>
          <w:sz w:val="18"/>
          <w:szCs w:val="18"/>
        </w:rPr>
      </w:pPr>
    </w:p>
    <w:p w14:paraId="6DEA9EA2">
      <w:pPr>
        <w:rPr>
          <w:del w:id="509" w:author="伍逸群" w:date="2025-11-22T12:26:02Z"/>
          <w:rFonts w:hint="eastAsia"/>
          <w:sz w:val="18"/>
          <w:szCs w:val="18"/>
        </w:rPr>
      </w:pPr>
    </w:p>
    <w:p w14:paraId="5DB18A9D">
      <w:pPr>
        <w:rPr>
          <w:rFonts w:hint="eastAsia"/>
          <w:sz w:val="18"/>
          <w:szCs w:val="18"/>
        </w:rPr>
      </w:pPr>
      <w:r>
        <w:rPr>
          <w:rFonts w:hint="eastAsia"/>
          <w:sz w:val="18"/>
          <w:szCs w:val="18"/>
        </w:rPr>
        <w:t>宗族为单位的。西周初年封给鲁、卫、晋等诸侯国的人口，就有所谓殷民六族、殷民七族和怀姓九宗等。这些以族、宗为单位组织的人群，显然也都是从商代遗留下来的各类血亲团体。西周时期的宗法制度，正是夏、商以来血亲团体组织关系及其原则进一步演变、发展的最终产物。</w:t>
      </w:r>
    </w:p>
    <w:p w14:paraId="5285A8EA">
      <w:pPr>
        <w:rPr>
          <w:rFonts w:hint="eastAsia"/>
          <w:sz w:val="18"/>
          <w:szCs w:val="18"/>
        </w:rPr>
      </w:pPr>
      <w:r>
        <w:rPr>
          <w:rFonts w:hint="eastAsia"/>
          <w:sz w:val="18"/>
          <w:szCs w:val="18"/>
        </w:rPr>
        <w:t>宗法制度的核心原则是实行嫡长子继承制，西周时期的宗族组织关系就是围绕着这一核心原则建设并维系着的。商代还没有确立嫡长子继承制，商代王位的继承就有传子与传弟两种。传子者中，还有传长子与传幼子等不同情况。由于三代时期族权与政权的密切关联，没有嫡长子继承制就会导致宗族组织关系的不稳定，而宗族组织关系的不稳定，又会导致王朝政治的不稳定。商代中期的九世之乱，其根源即在于此。西周王朝建立前，太公将君位传给季历，文王将君位传给武王，以及西周初年周公摄政称王，都说明在成王以前，周人也还没有建立明确的嫡长子继承制。周公执政七年后“致政成王”，是西周嫡长子继承制度得以确立的重要标志。嫡长子继承制确立，周人的宗法制度遂得以建立。</w:t>
      </w:r>
    </w:p>
    <w:p w14:paraId="48D072D0">
      <w:pPr>
        <w:rPr>
          <w:rFonts w:hint="eastAsia"/>
          <w:sz w:val="18"/>
          <w:szCs w:val="18"/>
        </w:rPr>
      </w:pPr>
      <w:r>
        <w:rPr>
          <w:rFonts w:hint="eastAsia"/>
          <w:sz w:val="18"/>
          <w:szCs w:val="18"/>
        </w:rPr>
        <w:t>宗法制度规定，由嫡长子传位继统，并且世代都由嫡长子承继，其所传下来的这个族系就是大宗。拥有传宗、继祖权力的嫡长子，就是宗子，也可以称为宗主，是族人共同尊奉的对象。小宗相对于大宗而言，指非嫡长子的其他儿子所建立的族系。</w:t>
      </w:r>
    </w:p>
    <w:p w14:paraId="108792CE">
      <w:pPr>
        <w:rPr>
          <w:rFonts w:hint="eastAsia"/>
          <w:sz w:val="18"/>
          <w:szCs w:val="18"/>
        </w:rPr>
      </w:pPr>
      <w:r>
        <w:rPr>
          <w:rFonts w:hint="eastAsia"/>
          <w:sz w:val="18"/>
          <w:szCs w:val="18"/>
        </w:rPr>
        <w:t>大宗又称“百世不迁之宗”①，即不管过了多少代，同族人相互的血缘关系已经有多么疏远，只要大家还确认属于共同的始祖，那么这个由始祖的嫡长子一代一代继承下来的大宗就是所有族系成员的共奉之宗。由此，大宗的宗子获得了统率一个由共同始祖发展出来的庞大宗族的权力。小宗又称“五世则迁之宗”，即血缘关系一旦超过“五服”，就不再奉之为宗。因此，小宗宗子的权力只对五服以内的族人有效。也就是说，只有他的同父的兄弟、同祖的兄弟、同曾祖的兄弟以及同高祖的兄弟，才尊奉他为宗子。而高祖以上其他远祖传下来的兄弟，则不再奉他为宗子。五服之内，只能产生四个小宗。所以，按照周代宗法制度的规定，一个庶子，除尊奉一个大宗外，最多只能拥有四个小宗。大宗是世代不变的，小宗则随着血缘关系的逐渐疏远而不断更新。</w:t>
      </w:r>
    </w:p>
    <w:p w14:paraId="427B0FD6">
      <w:pPr>
        <w:rPr>
          <w:rFonts w:hint="eastAsia"/>
          <w:sz w:val="18"/>
          <w:szCs w:val="18"/>
        </w:rPr>
      </w:pPr>
      <w:r>
        <w:rPr>
          <w:rFonts w:hint="eastAsia"/>
          <w:sz w:val="18"/>
          <w:szCs w:val="18"/>
        </w:rPr>
        <w:t>关于西周宗法制度的适用范围，一种看法认为，宗法制度适用于自周王</w:t>
      </w:r>
    </w:p>
    <w:p w14:paraId="0EAFF0BD">
      <w:pPr>
        <w:rPr>
          <w:del w:id="510" w:author="伍逸群" w:date="2025-11-22T12:26:02Z"/>
          <w:rFonts w:hint="eastAsia"/>
          <w:sz w:val="18"/>
          <w:szCs w:val="18"/>
        </w:rPr>
      </w:pPr>
      <w:r>
        <w:rPr>
          <w:rFonts w:hint="eastAsia"/>
          <w:sz w:val="18"/>
          <w:szCs w:val="18"/>
        </w:rPr>
        <w:t>①《礼记·大传》，阮元校刻《十三经注</w:t>
      </w:r>
      <w:del w:id="511" w:author="伍逸群" w:date="2025-11-22T12:26:02Z">
        <w:r>
          <w:rPr>
            <w:rFonts w:hint="eastAsia"/>
            <w:sz w:val="18"/>
            <w:szCs w:val="18"/>
          </w:rPr>
          <w:delText>疏</w:delText>
        </w:r>
      </w:del>
      <w:ins w:id="512" w:author="伍逸群" w:date="2025-11-22T12:26:02Z">
        <w:r>
          <w:rPr>
            <w:rFonts w:hint="eastAsia"/>
            <w:sz w:val="18"/>
            <w:szCs w:val="18"/>
          </w:rPr>
          <w:t>流</w:t>
        </w:r>
      </w:ins>
      <w:r>
        <w:rPr>
          <w:rFonts w:hint="eastAsia"/>
          <w:sz w:val="18"/>
          <w:szCs w:val="18"/>
        </w:rPr>
        <w:t>》，中华书局1980年版。</w:t>
      </w:r>
    </w:p>
    <w:p w14:paraId="24492453">
      <w:pPr>
        <w:rPr>
          <w:rFonts w:hint="eastAsia"/>
          <w:sz w:val="18"/>
          <w:szCs w:val="18"/>
        </w:rPr>
      </w:pPr>
    </w:p>
    <w:p w14:paraId="63DB0D70">
      <w:pPr>
        <w:rPr>
          <w:rFonts w:hint="eastAsia"/>
          <w:sz w:val="18"/>
          <w:szCs w:val="18"/>
        </w:rPr>
      </w:pPr>
      <w:r>
        <w:rPr>
          <w:rFonts w:hint="eastAsia"/>
          <w:sz w:val="18"/>
          <w:szCs w:val="18"/>
        </w:rPr>
        <w:t>至庶人的所有阶层。即，周王世代由嫡长子继承，其余庶子分封到各地建立诸侯国，两者相对而言，周王是大宗，诸侯是小宗。在诸侯国内，由嫡长子继承的国君是大宗，其余庶子被分封为卿大夫，相对于诸侯而言，则是小宗。卿大夫的家内，嫡长子是大宗，其余庶子则是小宗。对于非周王实封的旧方国以及庶人阶层，其内部也按照嫡长子继承的原则分别建立起大宗与小宗。另一种看法则认为，宗法制度仅仅适用于卿大夫及士这两个阶层。这是因为，周王、诸侯与其宗族成员的关系，已经不再是简单的宗族内部的血缘关系，而是政治等级严格的君臣关系。诸侯不敢以周王为宗子，卿大夫也不敢以诸侯为宗子，因此他们之间，不能再行宗法。至于庶人宗族内部，并无严格区分嫡长子与庶子之间等级的必要，所以他们也不行宗法①。</w:t>
      </w:r>
    </w:p>
    <w:p w14:paraId="34A9B14D">
      <w:pPr>
        <w:rPr>
          <w:rFonts w:hint="eastAsia"/>
          <w:sz w:val="18"/>
          <w:szCs w:val="18"/>
        </w:rPr>
      </w:pPr>
      <w:r>
        <w:rPr>
          <w:rFonts w:hint="eastAsia"/>
          <w:sz w:val="18"/>
          <w:szCs w:val="18"/>
        </w:rPr>
        <w:t>宗法制度是按照等级原则建立起来的一种宗族组织制度，是文明社会对于原始的氏族血缘组织关系的利用与改造。维护嫡长子的崇高地位，是西周王朝宗法制度得以创建的基础。通过在宗族内部区分出大宗与小宗以及对大宗宗子地位的维护，调和统治集团内部的矛盾，西周王朝有效地建立了强调等级秩序的政治体制。作为周人的一种创造，西周王朝的宗法制度，为古老的血缘组织关系在文明社会的进一步改造、利用和发展注入了新的活力。</w:t>
      </w:r>
    </w:p>
    <w:p w14:paraId="3584129A">
      <w:pPr>
        <w:rPr>
          <w:rFonts w:hint="eastAsia"/>
          <w:sz w:val="18"/>
          <w:szCs w:val="18"/>
        </w:rPr>
      </w:pPr>
      <w:r>
        <w:rPr>
          <w:rFonts w:hint="eastAsia"/>
          <w:sz w:val="18"/>
          <w:szCs w:val="18"/>
        </w:rPr>
        <w:t>三、分封制</w:t>
      </w:r>
    </w:p>
    <w:p w14:paraId="1036A15C">
      <w:pPr>
        <w:rPr>
          <w:rFonts w:hint="eastAsia"/>
          <w:sz w:val="18"/>
          <w:szCs w:val="18"/>
        </w:rPr>
      </w:pPr>
      <w:r>
        <w:rPr>
          <w:rFonts w:hint="eastAsia"/>
          <w:sz w:val="18"/>
          <w:szCs w:val="18"/>
        </w:rPr>
        <w:t>分封也是西周王朝的一项重要政治制度。分封的基本内容，就是授民授疆土，就是周王将土地和人民分给诸侯，由后者在各地建立隶属于王朝的诸侯国，协助周王统治“天下”。</w:t>
      </w:r>
    </w:p>
    <w:p w14:paraId="74F75F85">
      <w:pPr>
        <w:rPr>
          <w:rFonts w:hint="eastAsia"/>
          <w:sz w:val="18"/>
          <w:szCs w:val="18"/>
        </w:rPr>
      </w:pPr>
      <w:r>
        <w:rPr>
          <w:rFonts w:hint="eastAsia"/>
          <w:sz w:val="18"/>
          <w:szCs w:val="18"/>
        </w:rPr>
        <w:t>周代的分封，就其对象而言，可以区分出两种类型。</w:t>
      </w:r>
    </w:p>
    <w:p w14:paraId="3CC4673B">
      <w:pPr>
        <w:rPr>
          <w:rFonts w:hint="eastAsia"/>
          <w:sz w:val="18"/>
          <w:szCs w:val="18"/>
        </w:rPr>
      </w:pPr>
      <w:r>
        <w:rPr>
          <w:rFonts w:hint="eastAsia"/>
          <w:sz w:val="18"/>
          <w:szCs w:val="18"/>
        </w:rPr>
        <w:t>（1）对周以前各地原有方国进行的册封，在文献中称作“褒封”。《史记·周本纪</w:t>
      </w:r>
      <w:del w:id="513" w:author="伍逸群" w:date="2025-11-22T12:26:02Z">
        <w:r>
          <w:rPr>
            <w:rFonts w:hint="eastAsia"/>
            <w:sz w:val="18"/>
            <w:szCs w:val="18"/>
          </w:rPr>
          <w:delText>》</w:delText>
        </w:r>
      </w:del>
      <w:r>
        <w:rPr>
          <w:rFonts w:hint="eastAsia"/>
          <w:sz w:val="18"/>
          <w:szCs w:val="18"/>
        </w:rPr>
        <w:t>说武王克商之后，“追思先圣王，乃褒封神农之后于焦，黄帝之后于祝，帝尧之后于陈，大禹之后于杞”。又命商纣子武庚继续统治</w:t>
      </w:r>
      <w:del w:id="514" w:author="伍逸群" w:date="2025-11-22T12:26:02Z">
        <w:r>
          <w:rPr>
            <w:rFonts w:hint="eastAsia"/>
            <w:sz w:val="18"/>
            <w:szCs w:val="18"/>
          </w:rPr>
          <w:delText>殷商</w:delText>
        </w:r>
      </w:del>
      <w:ins w:id="515" w:author="伍逸群" w:date="2025-11-22T12:26:02Z">
        <w:r>
          <w:rPr>
            <w:rFonts w:hint="eastAsia"/>
            <w:sz w:val="18"/>
            <w:szCs w:val="18"/>
          </w:rPr>
          <w:t>股商</w:t>
        </w:r>
      </w:ins>
      <w:r>
        <w:rPr>
          <w:rFonts w:hint="eastAsia"/>
          <w:sz w:val="18"/>
          <w:szCs w:val="18"/>
        </w:rPr>
        <w:t>遗民于部分商王畿地区。这种分封并不包含实际的授土授民，而只是对旧有政治势力在新兴王朝中的地位做重新认定。周王通过这种方式建立起庞大的王朝，当初夏、商王朝的建立也是如此。例如，禹曾在涂山大会诸侯，参加盟会的有“万国”；商汤克桀之后，也曾在</w:t>
      </w:r>
      <w:del w:id="516" w:author="伍逸群" w:date="2025-11-22T12:26:02Z">
        <w:r>
          <w:rPr>
            <w:rFonts w:hint="eastAsia"/>
            <w:sz w:val="18"/>
            <w:szCs w:val="18"/>
          </w:rPr>
          <w:delText>亳</w:delText>
        </w:r>
      </w:del>
      <w:ins w:id="517" w:author="伍逸群" w:date="2025-11-22T12:26:02Z">
        <w:r>
          <w:rPr>
            <w:rFonts w:hint="eastAsia"/>
            <w:sz w:val="18"/>
            <w:szCs w:val="18"/>
          </w:rPr>
          <w:t>毫</w:t>
        </w:r>
      </w:ins>
      <w:r>
        <w:rPr>
          <w:rFonts w:hint="eastAsia"/>
          <w:sz w:val="18"/>
          <w:szCs w:val="18"/>
        </w:rPr>
        <w:t>大会诸侯，参加盟会的诸侯仍多</w:t>
      </w:r>
    </w:p>
    <w:p w14:paraId="455A2AB9">
      <w:pPr>
        <w:rPr>
          <w:del w:id="518" w:author="伍逸群" w:date="2025-11-22T12:26:02Z"/>
          <w:rFonts w:hint="eastAsia"/>
          <w:sz w:val="18"/>
          <w:szCs w:val="18"/>
        </w:rPr>
      </w:pPr>
      <w:r>
        <w:rPr>
          <w:rFonts w:hint="eastAsia"/>
          <w:sz w:val="18"/>
          <w:szCs w:val="18"/>
        </w:rPr>
        <w:t>①金景芳：</w:t>
      </w:r>
      <w:del w:id="519" w:author="伍逸群" w:date="2025-11-22T12:26:02Z">
        <w:r>
          <w:rPr>
            <w:rFonts w:hint="eastAsia"/>
            <w:sz w:val="18"/>
            <w:szCs w:val="18"/>
          </w:rPr>
          <w:delText>《</w:delText>
        </w:r>
      </w:del>
      <w:r>
        <w:rPr>
          <w:rFonts w:hint="eastAsia"/>
          <w:sz w:val="18"/>
          <w:szCs w:val="18"/>
        </w:rPr>
        <w:t>中国奴隶社会史》，上海人民出版社1983年版，第145～147页。</w:t>
      </w:r>
    </w:p>
    <w:p w14:paraId="5203EA63">
      <w:pPr>
        <w:rPr>
          <w:del w:id="520" w:author="伍逸群" w:date="2025-11-22T12:26:02Z"/>
          <w:rFonts w:hint="eastAsia"/>
          <w:sz w:val="18"/>
          <w:szCs w:val="18"/>
        </w:rPr>
      </w:pPr>
    </w:p>
    <w:p w14:paraId="76FE0F6E">
      <w:pPr>
        <w:rPr>
          <w:rFonts w:hint="eastAsia"/>
          <w:sz w:val="18"/>
          <w:szCs w:val="18"/>
        </w:rPr>
      </w:pPr>
    </w:p>
    <w:p w14:paraId="42199AED">
      <w:pPr>
        <w:rPr>
          <w:rFonts w:hint="eastAsia"/>
          <w:sz w:val="18"/>
          <w:szCs w:val="18"/>
        </w:rPr>
      </w:pPr>
      <w:r>
        <w:rPr>
          <w:rFonts w:hint="eastAsia"/>
          <w:sz w:val="18"/>
          <w:szCs w:val="18"/>
        </w:rPr>
        <w:t>达三千。显然，在夏、商王朝的政治体系中，不可能没有这些曾参与会盟的“万国”或三千诸侯。</w:t>
      </w:r>
    </w:p>
    <w:p w14:paraId="3A8B5A1E">
      <w:pPr>
        <w:rPr>
          <w:rFonts w:hint="eastAsia"/>
          <w:sz w:val="18"/>
          <w:szCs w:val="18"/>
        </w:rPr>
      </w:pPr>
      <w:r>
        <w:rPr>
          <w:rFonts w:hint="eastAsia"/>
          <w:sz w:val="18"/>
          <w:szCs w:val="18"/>
        </w:rPr>
        <w:t>（2）对周王子弟、同族、亲戚和功臣的分封，这是实封。《左传·昭公二十八年</w:t>
      </w:r>
      <w:del w:id="521" w:author="伍逸群" w:date="2025-11-22T12:26:02Z">
        <w:r>
          <w:rPr>
            <w:rFonts w:hint="eastAsia"/>
            <w:sz w:val="18"/>
            <w:szCs w:val="18"/>
          </w:rPr>
          <w:delText>》</w:delText>
        </w:r>
      </w:del>
      <w:r>
        <w:rPr>
          <w:rFonts w:hint="eastAsia"/>
          <w:sz w:val="18"/>
          <w:szCs w:val="18"/>
        </w:rPr>
        <w:t>说：“昔武王克商，光有天下。其兄弟之国者十有五人，姬姓之国者四十人。”《荀子·儒效</w:t>
      </w:r>
      <w:del w:id="522" w:author="伍逸群" w:date="2025-11-22T12:26:02Z">
        <w:r>
          <w:rPr>
            <w:rFonts w:hint="eastAsia"/>
            <w:sz w:val="18"/>
            <w:szCs w:val="18"/>
          </w:rPr>
          <w:delText>》</w:delText>
        </w:r>
      </w:del>
      <w:r>
        <w:rPr>
          <w:rFonts w:hint="eastAsia"/>
          <w:sz w:val="18"/>
          <w:szCs w:val="18"/>
        </w:rPr>
        <w:t>说：“周公</w:t>
      </w:r>
      <w:del w:id="523" w:author="伍逸群" w:date="2025-11-22T12:26:02Z">
        <w:r>
          <w:rPr>
            <w:rFonts w:hint="eastAsia"/>
            <w:sz w:val="18"/>
            <w:szCs w:val="18"/>
          </w:rPr>
          <w:delText>……</w:delText>
        </w:r>
      </w:del>
      <w:ins w:id="524" w:author="伍逸群" w:date="2025-11-22T12:26:02Z">
        <w:r>
          <w:rPr>
            <w:rFonts w:hint="eastAsia"/>
            <w:sz w:val="18"/>
            <w:szCs w:val="18"/>
          </w:rPr>
          <w:t>······</w:t>
        </w:r>
      </w:ins>
      <w:r>
        <w:rPr>
          <w:rFonts w:hint="eastAsia"/>
          <w:sz w:val="18"/>
          <w:szCs w:val="18"/>
        </w:rPr>
        <w:t>兼制天下，立七十一国，姬姓独居五十三人焉。”成王在位时，也曾分封自己的弟弟叔虞于唐。这种分封，要实际授予土地及人民，这些诸侯是一些新建的地方势力，他们与旧有的方国存在着较大差别。这种分封，是周王为加强对王朝疆域的控制而采取的政治措施，因而又被称作“封建亲戚，以蕃屏周”①。</w:t>
      </w:r>
    </w:p>
    <w:p w14:paraId="3F39D1E1">
      <w:pPr>
        <w:rPr>
          <w:rFonts w:hint="eastAsia"/>
          <w:sz w:val="18"/>
          <w:szCs w:val="18"/>
        </w:rPr>
      </w:pPr>
      <w:r>
        <w:rPr>
          <w:rFonts w:hint="eastAsia"/>
          <w:sz w:val="18"/>
          <w:szCs w:val="18"/>
        </w:rPr>
        <w:t>在西周，不管是实封还是褒封，诸侯都是相对独立的地方政治实体。周王对各地封国的统治，要通过实际履行管理职责的诸侯来实现。因此西周只能是比较松散的统一王朝。</w:t>
      </w:r>
    </w:p>
    <w:p w14:paraId="1F38B4E9">
      <w:pPr>
        <w:rPr>
          <w:rFonts w:hint="eastAsia"/>
          <w:sz w:val="18"/>
          <w:szCs w:val="18"/>
        </w:rPr>
      </w:pPr>
      <w:r>
        <w:rPr>
          <w:rFonts w:hint="eastAsia"/>
          <w:sz w:val="18"/>
          <w:szCs w:val="18"/>
        </w:rPr>
        <w:t>分封诸侯作为西周建立地方政权的一种政治制度，在其二百多年的统治期间一直不断推行着。直到西周晚期，周厉王的幼子友还被分封在郑（陕西华县），建立了郑国。但是，几次大规模的分封主要发生在周朝初期的武王及周公行政时期。</w:t>
      </w:r>
    </w:p>
    <w:p w14:paraId="5D023081">
      <w:pPr>
        <w:rPr>
          <w:rFonts w:hint="eastAsia"/>
          <w:sz w:val="18"/>
          <w:szCs w:val="18"/>
        </w:rPr>
      </w:pPr>
      <w:r>
        <w:rPr>
          <w:rFonts w:hint="eastAsia"/>
          <w:sz w:val="18"/>
          <w:szCs w:val="18"/>
        </w:rPr>
        <w:t>武王在位时期很短，摆在他面前的行政要务，是迅速确立周与各地方国之间的关系，建立新王朝的政治秩序。因此他的分封，首先是针对各地方势力进行册封，所谓神农、黄帝、帝尧、帝舜等先圣后裔及商</w:t>
      </w:r>
      <w:del w:id="525" w:author="伍逸群" w:date="2025-11-22T12:26:02Z">
        <w:r>
          <w:rPr>
            <w:rFonts w:hint="eastAsia"/>
            <w:sz w:val="18"/>
            <w:szCs w:val="18"/>
          </w:rPr>
          <w:delText>纣</w:delText>
        </w:r>
      </w:del>
      <w:ins w:id="526" w:author="伍逸群" w:date="2025-11-22T12:26:02Z">
        <w:r>
          <w:rPr>
            <w:rFonts w:hint="eastAsia"/>
            <w:sz w:val="18"/>
            <w:szCs w:val="18"/>
          </w:rPr>
          <w:t>紂</w:t>
        </w:r>
      </w:ins>
      <w:r>
        <w:rPr>
          <w:rFonts w:hint="eastAsia"/>
          <w:sz w:val="18"/>
          <w:szCs w:val="18"/>
        </w:rPr>
        <w:t>之子武庚都属此列。</w:t>
      </w:r>
    </w:p>
    <w:p w14:paraId="7D63A46C">
      <w:pPr>
        <w:rPr>
          <w:rFonts w:hint="eastAsia"/>
          <w:sz w:val="18"/>
          <w:szCs w:val="18"/>
        </w:rPr>
      </w:pPr>
      <w:r>
        <w:rPr>
          <w:rFonts w:hint="eastAsia"/>
          <w:sz w:val="18"/>
          <w:szCs w:val="18"/>
        </w:rPr>
        <w:t>周公分封发生在东征之后。西周王朝的军事力量已经击败了东方反对势力的反抗，为了巩固成果，周公按照“非我族类，其心必异”的古老血亲政治原则，开始将王室子弟、克商功臣及姻亲旧友分封到各地去镇守。这一时期大规模的分封，主要有鲁、齐、燕、卫等等。他们被布局在中原的东部、北部及中部等具有战略意义的地区，为新王朝有效控制全局作出贡献。此期分封，也仍有对旧势力予以承认的内容，如周公诛灭武庚之后，将商纣王的哥哥微子启分封在宋（治河南商丘），由他继续以大家长的身份统领殷商旧族。</w:t>
      </w:r>
    </w:p>
    <w:p w14:paraId="0A387C64">
      <w:pPr>
        <w:rPr>
          <w:rFonts w:hint="eastAsia"/>
          <w:sz w:val="18"/>
          <w:szCs w:val="18"/>
        </w:rPr>
      </w:pPr>
      <w:r>
        <w:rPr>
          <w:rFonts w:hint="eastAsia"/>
          <w:sz w:val="18"/>
          <w:szCs w:val="18"/>
        </w:rPr>
        <w:t>周人新封的诸侯，大部分都是文王、武王及周公的后裔。据《左传·僖公二十四年》记载，文王之后被封了16国，为管、蔡、郕、霍、鲁、卫、毛、聃、</w:t>
      </w:r>
    </w:p>
    <w:p w14:paraId="08F26E4F">
      <w:pPr>
        <w:rPr>
          <w:rFonts w:hint="eastAsia"/>
          <w:sz w:val="18"/>
          <w:szCs w:val="18"/>
        </w:rPr>
      </w:pPr>
      <w:r>
        <w:rPr>
          <w:rFonts w:hint="eastAsia"/>
          <w:sz w:val="18"/>
          <w:szCs w:val="18"/>
        </w:rPr>
        <w:t>①《左传·僖公二十四年》。</w:t>
      </w:r>
    </w:p>
    <w:p w14:paraId="152801B2">
      <w:pPr>
        <w:rPr>
          <w:del w:id="527" w:author="伍逸群" w:date="2025-11-22T12:26:02Z"/>
          <w:rFonts w:hint="eastAsia"/>
          <w:sz w:val="18"/>
          <w:szCs w:val="18"/>
        </w:rPr>
      </w:pPr>
    </w:p>
    <w:p w14:paraId="2FF32E8D">
      <w:pPr>
        <w:rPr>
          <w:del w:id="528" w:author="伍逸群" w:date="2025-11-22T12:26:02Z"/>
          <w:rFonts w:hint="eastAsia"/>
          <w:sz w:val="18"/>
          <w:szCs w:val="18"/>
        </w:rPr>
      </w:pPr>
    </w:p>
    <w:p w14:paraId="7720A5AA">
      <w:pPr>
        <w:rPr>
          <w:rFonts w:hint="eastAsia"/>
          <w:sz w:val="18"/>
          <w:szCs w:val="18"/>
        </w:rPr>
      </w:pPr>
      <w:r>
        <w:rPr>
          <w:rFonts w:hint="eastAsia"/>
          <w:sz w:val="18"/>
          <w:szCs w:val="18"/>
        </w:rPr>
        <w:t>郜、雍、曹、滕、毕、原、酆、郇等。武王之后被封了4国，为邘、晋、应、韩。周公之后有6国，分别是凡、蒋、邢、茅、胙、祭。</w:t>
      </w:r>
    </w:p>
    <w:p w14:paraId="1EC116E9">
      <w:pPr>
        <w:rPr>
          <w:rFonts w:hint="eastAsia"/>
          <w:sz w:val="18"/>
          <w:szCs w:val="18"/>
        </w:rPr>
      </w:pPr>
      <w:r>
        <w:rPr>
          <w:rFonts w:hint="eastAsia"/>
          <w:sz w:val="18"/>
          <w:szCs w:val="18"/>
        </w:rPr>
        <w:t>对于新封诸侯，除了授予土地及人民外，周还赏赐了大量的宝器和典籍图册等。伯禽封鲁①时所得到的赏赐就包括土地</w:t>
      </w:r>
      <w:del w:id="529" w:author="伍逸群" w:date="2025-11-22T12:26:02Z">
        <w:r>
          <w:rPr>
            <w:rFonts w:hint="eastAsia"/>
            <w:sz w:val="18"/>
            <w:szCs w:val="18"/>
          </w:rPr>
          <w:delText>——</w:delText>
        </w:r>
      </w:del>
      <w:ins w:id="530" w:author="伍逸群" w:date="2025-11-22T12:26:02Z">
        <w:r>
          <w:rPr>
            <w:rFonts w:hint="eastAsia"/>
            <w:sz w:val="18"/>
            <w:szCs w:val="18"/>
          </w:rPr>
          <w:t>-</w:t>
        </w:r>
      </w:ins>
      <w:r>
        <w:rPr>
          <w:rFonts w:hint="eastAsia"/>
          <w:sz w:val="18"/>
          <w:szCs w:val="18"/>
        </w:rPr>
        <w:t>少皞之墟，人民</w:t>
      </w:r>
      <w:del w:id="531" w:author="伍逸群" w:date="2025-11-22T12:26:02Z">
        <w:r>
          <w:rPr>
            <w:rFonts w:hint="eastAsia"/>
            <w:sz w:val="18"/>
            <w:szCs w:val="18"/>
          </w:rPr>
          <w:delText>——</w:delText>
        </w:r>
      </w:del>
      <w:ins w:id="532" w:author="伍逸群" w:date="2025-11-22T12:26:02Z">
        <w:r>
          <w:rPr>
            <w:rFonts w:hint="eastAsia"/>
            <w:sz w:val="18"/>
            <w:szCs w:val="18"/>
          </w:rPr>
          <w:t>-</w:t>
        </w:r>
      </w:ins>
      <w:r>
        <w:rPr>
          <w:rFonts w:hint="eastAsia"/>
          <w:sz w:val="18"/>
          <w:szCs w:val="18"/>
        </w:rPr>
        <w:t>商奄之民、殷民六族、土田陪敦，宗教人员</w:t>
      </w:r>
      <w:del w:id="533" w:author="伍逸群" w:date="2025-11-22T12:26:02Z">
        <w:r>
          <w:rPr>
            <w:rFonts w:hint="eastAsia"/>
            <w:sz w:val="18"/>
            <w:szCs w:val="18"/>
          </w:rPr>
          <w:delText>——</w:delText>
        </w:r>
      </w:del>
      <w:ins w:id="534" w:author="伍逸群" w:date="2025-11-22T12:26:02Z">
        <w:r>
          <w:rPr>
            <w:rFonts w:hint="eastAsia"/>
            <w:sz w:val="18"/>
            <w:szCs w:val="18"/>
          </w:rPr>
          <w:t>-</w:t>
        </w:r>
      </w:ins>
      <w:r>
        <w:rPr>
          <w:rFonts w:hint="eastAsia"/>
          <w:sz w:val="18"/>
          <w:szCs w:val="18"/>
        </w:rPr>
        <w:t>祝、宗、卜、史，典籍</w:t>
      </w:r>
      <w:del w:id="535" w:author="伍逸群" w:date="2025-11-22T12:26:02Z">
        <w:r>
          <w:rPr>
            <w:rFonts w:hint="eastAsia"/>
            <w:sz w:val="18"/>
            <w:szCs w:val="18"/>
          </w:rPr>
          <w:delText>——</w:delText>
        </w:r>
      </w:del>
      <w:ins w:id="536" w:author="伍逸群" w:date="2025-11-22T12:26:02Z">
        <w:r>
          <w:rPr>
            <w:rFonts w:hint="eastAsia"/>
            <w:sz w:val="18"/>
            <w:szCs w:val="18"/>
          </w:rPr>
          <w:t>-</w:t>
        </w:r>
      </w:ins>
      <w:r>
        <w:rPr>
          <w:rFonts w:hint="eastAsia"/>
          <w:sz w:val="18"/>
          <w:szCs w:val="18"/>
        </w:rPr>
        <w:t>备物典册，宝物</w:t>
      </w:r>
      <w:del w:id="537" w:author="伍逸群" w:date="2025-11-22T12:26:02Z">
        <w:r>
          <w:rPr>
            <w:rFonts w:hint="eastAsia"/>
            <w:sz w:val="18"/>
            <w:szCs w:val="18"/>
          </w:rPr>
          <w:delText>——</w:delText>
        </w:r>
      </w:del>
      <w:ins w:id="538" w:author="伍逸群" w:date="2025-11-22T12:26:02Z">
        <w:r>
          <w:rPr>
            <w:rFonts w:hint="eastAsia"/>
            <w:sz w:val="18"/>
            <w:szCs w:val="18"/>
          </w:rPr>
          <w:t>-</w:t>
        </w:r>
      </w:ins>
      <w:r>
        <w:rPr>
          <w:rFonts w:hint="eastAsia"/>
          <w:sz w:val="18"/>
          <w:szCs w:val="18"/>
        </w:rPr>
        <w:t>大路、大旗、夏后氏之璜、封父之繁弱、官司彝器等等。西周初年新分封的诸侯国，范围都是比较小的，《孟子·万章下》说：“公侯皆方百里，伯七十里，子男五十里。”</w:t>
      </w:r>
    </w:p>
    <w:p w14:paraId="512A16A0">
      <w:pPr>
        <w:rPr>
          <w:rFonts w:hint="eastAsia"/>
          <w:sz w:val="18"/>
          <w:szCs w:val="18"/>
        </w:rPr>
      </w:pPr>
      <w:r>
        <w:rPr>
          <w:rFonts w:hint="eastAsia"/>
          <w:sz w:val="18"/>
          <w:szCs w:val="18"/>
        </w:rPr>
        <w:t>分封制度对诸侯与周王的臣属关系作了明确的规定：诸侯必须定期朝觐周王，向周王交纳贡赋；诸侯的军队要捍卫周王，如周王出征，诸侯要率军协助；诸侯征讨夷狄，归来要向周王举行“献俘”仪式；周王对于诸侯，则有很大的予夺权力。但是，终西周200余年，虽然出现过周王干预诸侯君位继承的事情，却始终没有发生过周王对畿外诸侯撤封之事。</w:t>
      </w:r>
    </w:p>
    <w:p w14:paraId="1C47950C">
      <w:pPr>
        <w:rPr>
          <w:rFonts w:hint="eastAsia"/>
          <w:sz w:val="18"/>
          <w:szCs w:val="18"/>
        </w:rPr>
      </w:pPr>
      <w:r>
        <w:rPr>
          <w:rFonts w:hint="eastAsia"/>
          <w:sz w:val="18"/>
          <w:szCs w:val="18"/>
        </w:rPr>
        <w:t>西周分封的诸侯，内部存在着等级划分。《国语·周语上》将各地方国划分成甸服、侯服、</w:t>
      </w:r>
      <w:del w:id="539" w:author="伍逸群" w:date="2025-11-22T12:26:02Z">
        <w:r>
          <w:rPr>
            <w:rFonts w:hint="eastAsia"/>
            <w:sz w:val="18"/>
            <w:szCs w:val="18"/>
          </w:rPr>
          <w:delText>宾</w:delText>
        </w:r>
      </w:del>
      <w:ins w:id="540" w:author="伍逸群" w:date="2025-11-22T12:26:02Z">
        <w:r>
          <w:rPr>
            <w:rFonts w:hint="eastAsia"/>
            <w:sz w:val="18"/>
            <w:szCs w:val="18"/>
          </w:rPr>
          <w:t>窦</w:t>
        </w:r>
      </w:ins>
      <w:r>
        <w:rPr>
          <w:rFonts w:hint="eastAsia"/>
          <w:sz w:val="18"/>
          <w:szCs w:val="18"/>
        </w:rPr>
        <w:t>服、要服和荒服5个等级，《楚语上》则说西周诸侯爵位为公、侯、伯、子、男五等。</w:t>
      </w:r>
    </w:p>
    <w:p w14:paraId="47D37782">
      <w:pPr>
        <w:rPr>
          <w:rFonts w:hint="eastAsia"/>
          <w:sz w:val="18"/>
          <w:szCs w:val="18"/>
        </w:rPr>
      </w:pPr>
      <w:r>
        <w:rPr>
          <w:rFonts w:hint="eastAsia"/>
          <w:sz w:val="18"/>
          <w:szCs w:val="18"/>
        </w:rPr>
        <w:t>由分封而奠定的周王与诸侯之间的关系，实际上构成了西周时期国家结构的基本内容。分封制度下的国家结构，就是将整个王朝分成由周王直接管理的王畿和由诸侯管理的畿外两大部分，周王借助于诸侯对畿外实现王朝的统治。这也是夏、商时期国家治理方式所具有的一种共性特征，如商朝的国家结构就包括“内服”和“外服”两大组成部分。周人的创造是在王畿以外分封了大量子弟、亲戚及功臣，由此加强了对畿外地区的实际控制。</w:t>
      </w:r>
    </w:p>
    <w:p w14:paraId="642B7B45">
      <w:pPr>
        <w:rPr>
          <w:rFonts w:hint="eastAsia"/>
          <w:sz w:val="18"/>
          <w:szCs w:val="18"/>
        </w:rPr>
      </w:pPr>
      <w:r>
        <w:rPr>
          <w:rFonts w:hint="eastAsia"/>
          <w:sz w:val="18"/>
          <w:szCs w:val="18"/>
        </w:rPr>
        <w:t>四、国野体制</w:t>
      </w:r>
    </w:p>
    <w:p w14:paraId="3D44A127">
      <w:pPr>
        <w:rPr>
          <w:rFonts w:hint="eastAsia"/>
          <w:sz w:val="18"/>
          <w:szCs w:val="18"/>
        </w:rPr>
      </w:pPr>
      <w:r>
        <w:rPr>
          <w:rFonts w:hint="eastAsia"/>
          <w:sz w:val="18"/>
          <w:szCs w:val="18"/>
        </w:rPr>
        <w:t>国野制度是西周时期区分征服族与被征服族、统治族与被统治族的一项制度。</w:t>
      </w:r>
    </w:p>
    <w:p w14:paraId="2E1BE161">
      <w:pPr>
        <w:rPr>
          <w:rFonts w:hint="eastAsia"/>
          <w:sz w:val="18"/>
          <w:szCs w:val="18"/>
        </w:rPr>
      </w:pPr>
      <w:r>
        <w:rPr>
          <w:rFonts w:hint="eastAsia"/>
          <w:sz w:val="18"/>
          <w:szCs w:val="18"/>
        </w:rPr>
        <w:t>原始社会末期，由于人口的增加和自然环境的变迁，部族的远地迁徙及相互征服开始出现，在商和周族的先公时期都曾发生过不止一次的大规模迁徙。这些远地迁徙来的客族，会与当地的原住民发生融合，但也会保持自己的文化传统和固有习俗。一旦这些远地迁徙来的部族进入文明社会，建</w:t>
      </w:r>
    </w:p>
    <w:p w14:paraId="68B5657D">
      <w:pPr>
        <w:rPr>
          <w:rFonts w:hint="eastAsia"/>
          <w:sz w:val="18"/>
          <w:szCs w:val="18"/>
        </w:rPr>
      </w:pPr>
      <w:r>
        <w:rPr>
          <w:rFonts w:hint="eastAsia"/>
          <w:sz w:val="18"/>
          <w:szCs w:val="18"/>
        </w:rPr>
        <w:t>①鲁是周公旦的封国，但周公一直在王朝任职，故实际就封的是其子伯禽。</w:t>
      </w:r>
    </w:p>
    <w:p w14:paraId="3F82987D">
      <w:pPr>
        <w:rPr>
          <w:del w:id="541" w:author="伍逸群" w:date="2025-11-22T12:26:02Z"/>
          <w:rFonts w:hint="eastAsia"/>
          <w:sz w:val="18"/>
          <w:szCs w:val="18"/>
        </w:rPr>
      </w:pPr>
    </w:p>
    <w:p w14:paraId="1A406BD0">
      <w:pPr>
        <w:rPr>
          <w:del w:id="542" w:author="伍逸群" w:date="2025-11-22T12:26:02Z"/>
          <w:rFonts w:hint="eastAsia"/>
          <w:sz w:val="18"/>
          <w:szCs w:val="18"/>
        </w:rPr>
      </w:pPr>
    </w:p>
    <w:p w14:paraId="76FAB2FC">
      <w:pPr>
        <w:rPr>
          <w:rFonts w:hint="eastAsia"/>
          <w:sz w:val="18"/>
          <w:szCs w:val="18"/>
        </w:rPr>
      </w:pPr>
      <w:r>
        <w:rPr>
          <w:rFonts w:hint="eastAsia"/>
          <w:sz w:val="18"/>
          <w:szCs w:val="18"/>
        </w:rPr>
        <w:t>立了都城，设置了官员，并对那些原住民构成发展上的优势，那么在他们看来，其与原住民的差别就演变成为“国”与“野”的区别。汉字的“国”，最早并非指国家，而是指国都、都城。所谓国、野区别，就是指都城与乡村的区别。由于统治族与被统治族分别住在都城与乡村，因此国、野区别，又包含了统治族与被统治族的区别，两者之间存在不同的政治、经济、军事及文化权利，这就是国野制度。</w:t>
      </w:r>
    </w:p>
    <w:p w14:paraId="1F6C3106">
      <w:pPr>
        <w:rPr>
          <w:rFonts w:hint="eastAsia"/>
          <w:sz w:val="18"/>
          <w:szCs w:val="18"/>
        </w:rPr>
      </w:pPr>
      <w:r>
        <w:rPr>
          <w:rFonts w:hint="eastAsia"/>
          <w:sz w:val="18"/>
          <w:szCs w:val="18"/>
        </w:rPr>
        <w:t>西周是上古国野制度取得重要发展的历史时期，这与它在全国范围推行分封制度密不可分。当众多周人的子弟、功臣、亲戚在其新征服地区建立诸侯国之后，就形成了普遍的征服族与被征服族、迁徙民与原住民之间的对立与差异。对于这些文化传统、生活习俗与自己差异很大的部族，西周推行不同的统治政策，并使国野制度在社会上恒定化、永久化。《周礼·冢宰》云：“惟王建国，辨方正位，体国经野，以为民极。”这就是对国与野分而言之。</w:t>
      </w:r>
    </w:p>
    <w:p w14:paraId="482455BB">
      <w:pPr>
        <w:rPr>
          <w:rFonts w:hint="eastAsia"/>
          <w:sz w:val="18"/>
          <w:szCs w:val="18"/>
        </w:rPr>
      </w:pPr>
      <w:r>
        <w:rPr>
          <w:rFonts w:hint="eastAsia"/>
          <w:sz w:val="18"/>
          <w:szCs w:val="18"/>
        </w:rPr>
        <w:t>西周的国野制度也可以称作乡遂制度。“国”指都城及其近郊，都城主要居住着各级贵族及为他们服务的工商业者。近郊也称作乡，住着统治阶级的下层和本族的自由民。“国”及郊中的居民是迁徙来的征服族，统称为“国人”，享有一定的政治和经济权利，国之大事还往往要征询他们的意见。有时，甚至对国君的废立及高层政治斗争的胜负，国人的倾向还能左右形势。国人享有受教育的权利，同时也负有保卫国家的责任，需要服兵役和缴纳军赋，是周朝稳定统治的社会基础。国人的很多权利应是原始氏族民主制传统的遗存。</w:t>
      </w:r>
    </w:p>
    <w:p w14:paraId="7F20626F">
      <w:pPr>
        <w:rPr>
          <w:rFonts w:hint="eastAsia"/>
          <w:sz w:val="18"/>
          <w:szCs w:val="18"/>
        </w:rPr>
      </w:pPr>
      <w:r>
        <w:rPr>
          <w:rFonts w:hint="eastAsia"/>
          <w:sz w:val="18"/>
          <w:szCs w:val="18"/>
        </w:rPr>
        <w:t>“野”是指近郊以外的广大农村乡野，也称作“遂”或“鄙”。这里居住着众多从事农业生产的平民，他们一般都是土著居民，被称作野人、庶人等等。野人是诸侯国内的被统治者，他们的主要责任就是向周王及诸侯提供劳动产品。所以《孟子·滕文公上</w:t>
      </w:r>
      <w:del w:id="543" w:author="伍逸群" w:date="2025-11-22T12:26:02Z">
        <w:r>
          <w:rPr>
            <w:rFonts w:hint="eastAsia"/>
            <w:sz w:val="18"/>
            <w:szCs w:val="18"/>
          </w:rPr>
          <w:delText>》</w:delText>
        </w:r>
      </w:del>
      <w:r>
        <w:rPr>
          <w:rFonts w:hint="eastAsia"/>
          <w:sz w:val="18"/>
          <w:szCs w:val="18"/>
        </w:rPr>
        <w:t>说：“无君子莫治野人，无野人莫养君子。”与普通国人相比，野人则是二等国民，他们没有国人所具有的参政、当兵及受教育等各项权利，而受剥削和压迫的程度更甚。</w:t>
      </w:r>
    </w:p>
    <w:p w14:paraId="79BA52F2">
      <w:pPr>
        <w:rPr>
          <w:rFonts w:hint="eastAsia"/>
          <w:sz w:val="18"/>
          <w:szCs w:val="18"/>
        </w:rPr>
      </w:pPr>
      <w:r>
        <w:rPr>
          <w:rFonts w:hint="eastAsia"/>
          <w:sz w:val="18"/>
          <w:szCs w:val="18"/>
        </w:rPr>
        <w:t>五、官制、刑法与兵制</w:t>
      </w:r>
    </w:p>
    <w:p w14:paraId="341DD8B5">
      <w:pPr>
        <w:rPr>
          <w:rFonts w:hint="eastAsia"/>
          <w:sz w:val="18"/>
          <w:szCs w:val="18"/>
        </w:rPr>
      </w:pPr>
      <w:r>
        <w:rPr>
          <w:rFonts w:hint="eastAsia"/>
          <w:sz w:val="18"/>
          <w:szCs w:val="18"/>
        </w:rPr>
        <w:t>1.西周的官制</w:t>
      </w:r>
    </w:p>
    <w:p w14:paraId="0D375033">
      <w:pPr>
        <w:rPr>
          <w:rFonts w:hint="eastAsia"/>
          <w:sz w:val="18"/>
          <w:szCs w:val="18"/>
        </w:rPr>
      </w:pPr>
      <w:r>
        <w:rPr>
          <w:rFonts w:hint="eastAsia"/>
          <w:sz w:val="18"/>
          <w:szCs w:val="18"/>
        </w:rPr>
        <w:t>在西周王朝的政权体制中，周王是最高统治者。周王之下，有执政卿士辅助周王处理军政大事，执政卿士一般为太宰，如周公就曾经在成王时期任</w:t>
      </w:r>
    </w:p>
    <w:p w14:paraId="2746BAF7">
      <w:pPr>
        <w:rPr>
          <w:del w:id="544" w:author="伍逸群" w:date="2025-11-22T12:26:02Z"/>
          <w:rFonts w:hint="eastAsia"/>
          <w:sz w:val="18"/>
          <w:szCs w:val="18"/>
        </w:rPr>
      </w:pPr>
    </w:p>
    <w:p w14:paraId="14C6DA2C">
      <w:pPr>
        <w:rPr>
          <w:del w:id="545" w:author="伍逸群" w:date="2025-11-22T12:26:02Z"/>
          <w:rFonts w:hint="eastAsia"/>
          <w:sz w:val="18"/>
          <w:szCs w:val="18"/>
        </w:rPr>
      </w:pPr>
    </w:p>
    <w:p w14:paraId="3C8AE592">
      <w:pPr>
        <w:rPr>
          <w:rFonts w:hint="eastAsia"/>
          <w:sz w:val="18"/>
          <w:szCs w:val="18"/>
        </w:rPr>
      </w:pPr>
      <w:r>
        <w:rPr>
          <w:rFonts w:hint="eastAsia"/>
          <w:sz w:val="18"/>
          <w:szCs w:val="18"/>
        </w:rPr>
        <w:t>职太宰。太宰与太师、太保合称为三公①。除三公外，西周中央机构还设置有六卿。</w:t>
      </w:r>
    </w:p>
    <w:p w14:paraId="6731C138">
      <w:pPr>
        <w:rPr>
          <w:rFonts w:hint="eastAsia"/>
          <w:sz w:val="18"/>
          <w:szCs w:val="18"/>
        </w:rPr>
      </w:pPr>
      <w:r>
        <w:rPr>
          <w:rFonts w:hint="eastAsia"/>
          <w:sz w:val="18"/>
          <w:szCs w:val="18"/>
        </w:rPr>
        <w:t>在执政卿士以下的办事机构中，以卿事寮与太史寮两大官署最为重要。在周王册封执政卿士的任命书中，往往就有将这两个“寮”一同册授的内容。有学者认为，卿士寮与太史寮分别代表了西周中央机构中的行政与文化两大职官系统②。实际上，除卿士与太史的办公地称“寮”之外，铭文中还记载有公族寮、作册寮等等。百官的官署，当时称作“百寮”。</w:t>
      </w:r>
    </w:p>
    <w:p w14:paraId="7C6FEF9F">
      <w:pPr>
        <w:rPr>
          <w:rFonts w:hint="eastAsia"/>
          <w:sz w:val="18"/>
          <w:szCs w:val="18"/>
        </w:rPr>
      </w:pPr>
      <w:r>
        <w:rPr>
          <w:rFonts w:hint="eastAsia"/>
          <w:sz w:val="18"/>
          <w:szCs w:val="18"/>
        </w:rPr>
        <w:t>“三有司”是西周中央机构中重要的行政官员，分别有司土（司徒）、司马和司工（司空），也称作三事大夫。司土负责管理土地、人口和农业耕籍等等，其下属官员有虞、场、林、牧、司王囿、</w:t>
      </w:r>
      <w:del w:id="546" w:author="伍逸群" w:date="2025-11-22T12:26:02Z">
        <w:r>
          <w:rPr>
            <w:rFonts w:hint="eastAsia"/>
            <w:sz w:val="18"/>
            <w:szCs w:val="18"/>
          </w:rPr>
          <w:delText>奠</w:delText>
        </w:r>
      </w:del>
      <w:ins w:id="547" w:author="伍逸群" w:date="2025-11-22T12:26:02Z">
        <w:r>
          <w:rPr>
            <w:rFonts w:hint="eastAsia"/>
            <w:sz w:val="18"/>
            <w:szCs w:val="18"/>
          </w:rPr>
          <w:t>莫</w:t>
        </w:r>
      </w:ins>
      <w:r>
        <w:rPr>
          <w:rFonts w:hint="eastAsia"/>
          <w:sz w:val="18"/>
          <w:szCs w:val="18"/>
        </w:rPr>
        <w:t>人、邑人、官犬、里君等。司马负责军事事务，包括征收军赋、训练士兵、执行军法等，其下属官员中有走马、师、师氏、亚旅、司旗、司弓矢、虎臣等。司工负责王朝的工程建造。</w:t>
      </w:r>
    </w:p>
    <w:p w14:paraId="4F847FF4">
      <w:pPr>
        <w:rPr>
          <w:rFonts w:hint="eastAsia"/>
          <w:sz w:val="18"/>
          <w:szCs w:val="18"/>
        </w:rPr>
      </w:pPr>
      <w:r>
        <w:rPr>
          <w:rFonts w:hint="eastAsia"/>
          <w:sz w:val="18"/>
          <w:szCs w:val="18"/>
        </w:rPr>
        <w:t>祝、宗、卜、史等是负责宗教及文化类事务的官员。史官负责记录事件、制定历法、管理档案、祭祀占卜等，属于史职的官员有太史、内史、作册、作册尹、作命内史、作册内史、御史、中史、书史等等。祝官负责为王祝祷、祈禳等事务，一般称太祝和祝，或者按照所负责的区域而有专称，例如五邑祝等。卜官负责占卜、预测等事务，有太卜、</w:t>
      </w:r>
      <w:del w:id="548" w:author="伍逸群" w:date="2025-11-22T12:26:02Z">
        <w:r>
          <w:rPr>
            <w:rFonts w:hint="eastAsia"/>
            <w:sz w:val="18"/>
            <w:szCs w:val="18"/>
          </w:rPr>
          <w:delText>卜</w:delText>
        </w:r>
      </w:del>
      <w:ins w:id="549" w:author="伍逸群" w:date="2025-11-22T12:26:02Z">
        <w:r>
          <w:rPr>
            <w:rFonts w:hint="eastAsia"/>
            <w:sz w:val="18"/>
            <w:szCs w:val="18"/>
          </w:rPr>
          <w:t>ト</w:t>
        </w:r>
      </w:ins>
      <w:r>
        <w:rPr>
          <w:rFonts w:hint="eastAsia"/>
          <w:sz w:val="18"/>
          <w:szCs w:val="18"/>
        </w:rPr>
        <w:t>、司卜等各种官称。宗官负责宗庙事务，有太宗、宗、宗人等不同称谓。</w:t>
      </w:r>
    </w:p>
    <w:p w14:paraId="7C140FF1">
      <w:pPr>
        <w:rPr>
          <w:rFonts w:hint="eastAsia"/>
          <w:sz w:val="18"/>
          <w:szCs w:val="18"/>
        </w:rPr>
      </w:pPr>
      <w:r>
        <w:rPr>
          <w:rFonts w:hint="eastAsia"/>
          <w:sz w:val="18"/>
          <w:szCs w:val="18"/>
        </w:rPr>
        <w:t>王室事务专设宰职来管理，宰下有小臣、小子、御正、守宫、保、内师、善夫、百工、司辅、妇氏、小射等，负责周王的起居、饮食、出行、保卫、教育、娱乐、田猎及日常所用器物的制造等事务。</w:t>
      </w:r>
    </w:p>
    <w:p w14:paraId="74881323">
      <w:pPr>
        <w:rPr>
          <w:rFonts w:hint="eastAsia"/>
          <w:sz w:val="18"/>
          <w:szCs w:val="18"/>
        </w:rPr>
      </w:pPr>
      <w:r>
        <w:rPr>
          <w:rFonts w:hint="eastAsia"/>
          <w:sz w:val="18"/>
          <w:szCs w:val="18"/>
        </w:rPr>
        <w:t>其他还有一些官职，如公族管理周王宗族事务，司士负责监察百官，诸监负责监视各地诸侯，百生（姓）负责周王畿内的地方事务，司寇负责治安。</w:t>
      </w:r>
    </w:p>
    <w:p w14:paraId="64928723">
      <w:pPr>
        <w:rPr>
          <w:rFonts w:hint="eastAsia"/>
          <w:sz w:val="18"/>
          <w:szCs w:val="18"/>
        </w:rPr>
      </w:pPr>
      <w:r>
        <w:rPr>
          <w:rFonts w:hint="eastAsia"/>
          <w:sz w:val="18"/>
          <w:szCs w:val="18"/>
        </w:rPr>
        <w:t>西周王朝中央的一些职官名称，往往被照搬到诸侯国或更低层级的行政区域中使用。例如，王朝的司土、司马、司工等三有司，不但诸侯国中设置，在一些卿大夫的采邑中也同样设置。他们虽然都称作三有司，但政治地位却有很大差别。西周的地方诸侯可以出任王朝的职务，如周初的召公虽然封国在燕，但他长期担任中央太保；滕侯也曾做过王朝的卜正。</w:t>
      </w:r>
    </w:p>
    <w:p w14:paraId="7867F865">
      <w:pPr>
        <w:rPr>
          <w:rFonts w:hint="eastAsia"/>
          <w:sz w:val="18"/>
          <w:szCs w:val="18"/>
        </w:rPr>
      </w:pPr>
      <w:r>
        <w:rPr>
          <w:rFonts w:hint="eastAsia"/>
          <w:sz w:val="18"/>
          <w:szCs w:val="18"/>
        </w:rPr>
        <w:t>周王任命官员，要举行册命仪式，金文中相当部分的内容是对官员的册</w:t>
      </w:r>
    </w:p>
    <w:p w14:paraId="29471573">
      <w:pPr>
        <w:rPr>
          <w:rFonts w:hint="eastAsia"/>
          <w:sz w:val="18"/>
          <w:szCs w:val="18"/>
        </w:rPr>
      </w:pPr>
      <w:r>
        <w:rPr>
          <w:rFonts w:hint="eastAsia"/>
          <w:sz w:val="18"/>
          <w:szCs w:val="18"/>
        </w:rPr>
        <w:t>①也有学者认为西周王朝的三公是指太师、太保、太傅。</w:t>
      </w:r>
    </w:p>
    <w:p w14:paraId="3C8C45D0">
      <w:pPr>
        <w:rPr>
          <w:rFonts w:hint="eastAsia"/>
          <w:sz w:val="18"/>
          <w:szCs w:val="18"/>
        </w:rPr>
      </w:pPr>
      <w:r>
        <w:rPr>
          <w:rFonts w:hint="eastAsia"/>
          <w:sz w:val="18"/>
          <w:szCs w:val="18"/>
        </w:rPr>
        <w:t>②杨宽：《西周中央政权机构剖析》，载《历史研究》1984年第1期。</w:t>
      </w:r>
    </w:p>
    <w:p w14:paraId="1CBD1366">
      <w:pPr>
        <w:rPr>
          <w:del w:id="550" w:author="伍逸群" w:date="2025-11-22T12:26:02Z"/>
          <w:rFonts w:hint="eastAsia"/>
          <w:sz w:val="18"/>
          <w:szCs w:val="18"/>
        </w:rPr>
      </w:pPr>
    </w:p>
    <w:p w14:paraId="30D965D3">
      <w:pPr>
        <w:rPr>
          <w:del w:id="551" w:author="伍逸群" w:date="2025-11-22T12:26:02Z"/>
          <w:rFonts w:hint="eastAsia"/>
          <w:sz w:val="18"/>
          <w:szCs w:val="18"/>
        </w:rPr>
      </w:pPr>
    </w:p>
    <w:p w14:paraId="015ACC9E">
      <w:pPr>
        <w:rPr>
          <w:rFonts w:hint="eastAsia"/>
          <w:sz w:val="18"/>
          <w:szCs w:val="18"/>
        </w:rPr>
      </w:pPr>
      <w:r>
        <w:rPr>
          <w:rFonts w:hint="eastAsia"/>
          <w:sz w:val="18"/>
          <w:szCs w:val="18"/>
        </w:rPr>
        <w:t>命。西周的中央机构推行“世卿世禄”制，即某一官职世代都由同一家族的人担任，像祝、宗、卜、史等更是明文规定必须世代承袭。这是西周中央政权体制的一个重要特征。</w:t>
      </w:r>
    </w:p>
    <w:p w14:paraId="5B791F3E">
      <w:pPr>
        <w:rPr>
          <w:rFonts w:hint="eastAsia"/>
          <w:sz w:val="18"/>
          <w:szCs w:val="18"/>
        </w:rPr>
      </w:pPr>
      <w:r>
        <w:rPr>
          <w:rFonts w:hint="eastAsia"/>
          <w:sz w:val="18"/>
          <w:szCs w:val="18"/>
        </w:rPr>
        <w:t>2.西周的刑法</w:t>
      </w:r>
    </w:p>
    <w:p w14:paraId="0E724093">
      <w:pPr>
        <w:rPr>
          <w:rFonts w:hint="eastAsia"/>
          <w:sz w:val="18"/>
          <w:szCs w:val="18"/>
        </w:rPr>
      </w:pPr>
      <w:r>
        <w:rPr>
          <w:rFonts w:hint="eastAsia"/>
          <w:sz w:val="18"/>
          <w:szCs w:val="18"/>
        </w:rPr>
        <w:t>中国古代的刑法起源很早，据说夏有《禹刑》，商有《汤刑》。西周王朝的刑法，在夏、商的基础上进一步发展。建国之初，周公就制定了具有法律意义的《</w:t>
      </w:r>
      <w:del w:id="552" w:author="伍逸群" w:date="2025-11-22T12:26:02Z">
        <w:r>
          <w:rPr>
            <w:rFonts w:hint="eastAsia"/>
            <w:sz w:val="18"/>
            <w:szCs w:val="18"/>
          </w:rPr>
          <w:delText>誓</w:delText>
        </w:r>
      </w:del>
      <w:r>
        <w:rPr>
          <w:rFonts w:hint="eastAsia"/>
          <w:sz w:val="18"/>
          <w:szCs w:val="18"/>
        </w:rPr>
        <w:t>命》；到周穆王时，又命甫侯制定了更加详尽的法典《吕刑》。西周的刑罚共分五大类，所以又称“五刑”，分别是墨刑、劓刑、剕刑、宫刑和大辟。墨刑是在脸上刺字，相关的条款有1000条。劓刑是割去犯人的鼻子，相关的条款有1000条。剕刑是砍断犯人的腿，相关的条款有500条。宫刑对男子是割去生殖器，对女子是幽闭，相关的条款有300条。大辟就是砍头，相关的条款有200条。《吕刑》还规定，犯了上述“五刑”的人，可分别通过交纳100锾、200锾、300锾、600锾及1000锾等不同数量的罚金而得到赦免。由此可见西周的刑法规定已经非常详细。</w:t>
      </w:r>
    </w:p>
    <w:p w14:paraId="77886B3D">
      <w:pPr>
        <w:rPr>
          <w:rFonts w:hint="eastAsia"/>
          <w:sz w:val="18"/>
          <w:szCs w:val="18"/>
        </w:rPr>
      </w:pPr>
      <w:r>
        <w:rPr>
          <w:rFonts w:hint="eastAsia"/>
          <w:sz w:val="18"/>
          <w:szCs w:val="18"/>
        </w:rPr>
        <w:t>西周王朝负责刑法的官员为司寇。从铭文材料看，西周的司寇地位并不高，三有司中就没有它。司寇往往由其他官员兼任，如《扬簋》中的扬，就是在被任命为司工后，又兼任了司寇一职。从铭文看，西周的司法审理权不在司寇，而是由公卿负责。公卿们审理结案以后，则由三有司及一些史职人员来执行，这在西周时期的《五祀卫鼎</w:t>
      </w:r>
      <w:del w:id="553" w:author="伍逸群" w:date="2025-11-22T12:26:02Z">
        <w:r>
          <w:rPr>
            <w:rFonts w:hint="eastAsia"/>
            <w:sz w:val="18"/>
            <w:szCs w:val="18"/>
          </w:rPr>
          <w:delText>》</w:delText>
        </w:r>
      </w:del>
      <w:r>
        <w:rPr>
          <w:rFonts w:hint="eastAsia"/>
          <w:sz w:val="18"/>
          <w:szCs w:val="18"/>
        </w:rPr>
        <w:t>中就记载得非常清楚①。它反映出在西周时期，司法权还没有完全从行政权中分离出来。</w:t>
      </w:r>
    </w:p>
    <w:p w14:paraId="0AAE2EC1">
      <w:pPr>
        <w:rPr>
          <w:rFonts w:hint="eastAsia"/>
          <w:sz w:val="18"/>
          <w:szCs w:val="18"/>
        </w:rPr>
      </w:pPr>
      <w:r>
        <w:rPr>
          <w:rFonts w:hint="eastAsia"/>
          <w:sz w:val="18"/>
          <w:szCs w:val="18"/>
        </w:rPr>
        <w:t>3.西周的兵制</w:t>
      </w:r>
    </w:p>
    <w:p w14:paraId="31FF0EC8">
      <w:pPr>
        <w:rPr>
          <w:rFonts w:hint="eastAsia"/>
          <w:sz w:val="18"/>
          <w:szCs w:val="18"/>
        </w:rPr>
      </w:pPr>
      <w:r>
        <w:rPr>
          <w:rFonts w:hint="eastAsia"/>
          <w:sz w:val="18"/>
          <w:szCs w:val="18"/>
        </w:rPr>
        <w:t>西周王朝的中央军队有两支：一支称西六师，驻守镐京，负责首都的安全；一支称殷八师，驻守成周，有时又称为成周八师，负责镇抚广阔的中原地区，主要针对的是住在宋、卫一带的殷商遗民。这是西周王朝的主要军事力量。另外周王自己还掌握有一支随时听从调遣的禁卫部队，称作虎臣或虎</w:t>
      </w:r>
      <w:del w:id="554" w:author="伍逸群" w:date="2025-11-22T12:26:02Z">
        <w:r>
          <w:rPr>
            <w:rFonts w:hint="eastAsia"/>
            <w:sz w:val="18"/>
            <w:szCs w:val="18"/>
          </w:rPr>
          <w:delText>贲氏。虎贲</w:delText>
        </w:r>
      </w:del>
      <w:ins w:id="555" w:author="伍逸群" w:date="2025-11-22T12:26:02Z">
        <w:r>
          <w:rPr>
            <w:rFonts w:hint="eastAsia"/>
            <w:sz w:val="18"/>
            <w:szCs w:val="18"/>
          </w:rPr>
          <w:t>责氏。虎责</w:t>
        </w:r>
      </w:ins>
      <w:r>
        <w:rPr>
          <w:rFonts w:hint="eastAsia"/>
          <w:sz w:val="18"/>
          <w:szCs w:val="18"/>
        </w:rPr>
        <w:t>由王朝最精锐的士兵组成，武王克商时，三千虎贲就是周人在战场上的主力。据《师酉簋》及《询簋》等铭文记载，周代虎臣中包括有西门夷、秦夷、京夷等多种夷人，甚至还包括一些罪隶。这是由周王豢养的一支常备</w:t>
      </w:r>
    </w:p>
    <w:p w14:paraId="6F845BF5">
      <w:pPr>
        <w:rPr>
          <w:del w:id="556" w:author="伍逸群" w:date="2025-11-22T12:26:02Z"/>
          <w:rFonts w:hint="eastAsia"/>
          <w:sz w:val="18"/>
          <w:szCs w:val="18"/>
        </w:rPr>
      </w:pPr>
      <w:r>
        <w:rPr>
          <w:rFonts w:hint="eastAsia"/>
          <w:sz w:val="18"/>
          <w:szCs w:val="18"/>
        </w:rPr>
        <w:t>①《五祀卫鼎</w:t>
      </w:r>
      <w:del w:id="557" w:author="伍逸群" w:date="2025-11-22T12:26:02Z">
        <w:r>
          <w:rPr>
            <w:rFonts w:hint="eastAsia"/>
            <w:sz w:val="18"/>
            <w:szCs w:val="18"/>
          </w:rPr>
          <w:delText>》</w:delText>
        </w:r>
      </w:del>
      <w:r>
        <w:rPr>
          <w:rFonts w:hint="eastAsia"/>
          <w:sz w:val="18"/>
          <w:szCs w:val="18"/>
        </w:rPr>
        <w:t>记载的是卫和邦君厉之间的诉讼。负责审判与裁决的是邢伯、伯邑父</w:t>
      </w:r>
      <w:del w:id="558" w:author="伍逸群" w:date="2025-11-22T12:26:02Z">
        <w:r>
          <w:rPr>
            <w:rFonts w:hint="eastAsia"/>
            <w:sz w:val="18"/>
            <w:szCs w:val="18"/>
          </w:rPr>
          <w:delText>、</w:delText>
        </w:r>
      </w:del>
      <w:ins w:id="559" w:author="伍逸群" w:date="2025-11-22T12:26:02Z">
        <w:r>
          <w:rPr>
            <w:rFonts w:hint="eastAsia"/>
            <w:sz w:val="18"/>
            <w:szCs w:val="18"/>
          </w:rPr>
          <w:t>，</w:t>
        </w:r>
      </w:ins>
      <w:r>
        <w:rPr>
          <w:rFonts w:hint="eastAsia"/>
          <w:sz w:val="18"/>
          <w:szCs w:val="18"/>
        </w:rPr>
        <w:t>定伯等公卿大夫。在公卿们判决之后，具体的执行过程则由司土、司马、司工及内史友一同完成。</w:t>
      </w:r>
    </w:p>
    <w:p w14:paraId="726DCECB">
      <w:pPr>
        <w:rPr>
          <w:del w:id="560" w:author="伍逸群" w:date="2025-11-22T12:26:02Z"/>
          <w:rFonts w:hint="eastAsia"/>
          <w:sz w:val="18"/>
          <w:szCs w:val="18"/>
        </w:rPr>
      </w:pPr>
    </w:p>
    <w:p w14:paraId="2D9EFFA0">
      <w:pPr>
        <w:rPr>
          <w:rFonts w:hint="eastAsia"/>
          <w:sz w:val="18"/>
          <w:szCs w:val="18"/>
        </w:rPr>
      </w:pPr>
    </w:p>
    <w:p w14:paraId="68BB9609">
      <w:pPr>
        <w:rPr>
          <w:rFonts w:hint="eastAsia"/>
          <w:sz w:val="18"/>
          <w:szCs w:val="18"/>
        </w:rPr>
      </w:pPr>
      <w:r>
        <w:rPr>
          <w:rFonts w:hint="eastAsia"/>
          <w:sz w:val="18"/>
          <w:szCs w:val="18"/>
        </w:rPr>
        <w:t>部队。</w:t>
      </w:r>
    </w:p>
    <w:p w14:paraId="470031D8">
      <w:pPr>
        <w:rPr>
          <w:rFonts w:hint="eastAsia"/>
          <w:sz w:val="18"/>
          <w:szCs w:val="18"/>
        </w:rPr>
      </w:pPr>
      <w:r>
        <w:rPr>
          <w:rFonts w:hint="eastAsia"/>
          <w:sz w:val="18"/>
          <w:szCs w:val="18"/>
        </w:rPr>
        <w:t>西周时期的诸侯都有自己的军队，他们也可以说是王朝的地方部队。需要时诸侯的军队要随周王出征。《国语·鲁语下》说：“天子作师，公帅之，以征不德。元侯作师，卿帅之，以承天子。诸侯有卿无军，帅教卫以赞元侯。自伯子男有大夫无卿，帅赋以从诸侯。”在这种体制下，周王能够调动并且指挥全国所有的军事力量。《禹鼎》记载噩侯驭方率东夷及南淮夷反叛，声势浩大。王朝在调遣西六师及</w:t>
      </w:r>
      <w:del w:id="561" w:author="伍逸群" w:date="2025-11-22T12:26:02Z">
        <w:r>
          <w:rPr>
            <w:rFonts w:hint="eastAsia"/>
            <w:sz w:val="18"/>
            <w:szCs w:val="18"/>
          </w:rPr>
          <w:delText>殷</w:delText>
        </w:r>
      </w:del>
      <w:ins w:id="562" w:author="伍逸群" w:date="2025-11-22T12:26:02Z">
        <w:r>
          <w:rPr>
            <w:rFonts w:hint="eastAsia"/>
            <w:sz w:val="18"/>
            <w:szCs w:val="18"/>
          </w:rPr>
          <w:t>股</w:t>
        </w:r>
      </w:ins>
      <w:r>
        <w:rPr>
          <w:rFonts w:hint="eastAsia"/>
          <w:sz w:val="18"/>
          <w:szCs w:val="18"/>
        </w:rPr>
        <w:t>八师征伐未果的情况下，又调动卫武公等诸侯的军队参战，才转败为胜。诸侯在本地区的征伐，要得到周王的授权。《礼记·王制</w:t>
      </w:r>
      <w:del w:id="563" w:author="伍逸群" w:date="2025-11-22T12:26:02Z">
        <w:r>
          <w:rPr>
            <w:rFonts w:hint="eastAsia"/>
            <w:sz w:val="18"/>
            <w:szCs w:val="18"/>
          </w:rPr>
          <w:delText>》</w:delText>
        </w:r>
      </w:del>
      <w:r>
        <w:rPr>
          <w:rFonts w:hint="eastAsia"/>
          <w:sz w:val="18"/>
          <w:szCs w:val="18"/>
        </w:rPr>
        <w:t>说：“诸侯赐弓矢，然后征；赐斧钺，然后杀。”西周初期，齐国就曾得到周王的册命，可以征讨“五侯九伯”。其得专权征伐的地区“东至于海，西至于河，南至于穆陵，北至于无棣”①。当然，在王朝自身实力下降的情况下，诸侯的军队也会转变为对抗周王的离心力量。</w:t>
      </w:r>
    </w:p>
    <w:p w14:paraId="258275D9">
      <w:pPr>
        <w:rPr>
          <w:rFonts w:hint="eastAsia"/>
          <w:sz w:val="18"/>
          <w:szCs w:val="18"/>
        </w:rPr>
      </w:pPr>
      <w:r>
        <w:rPr>
          <w:rFonts w:hint="eastAsia"/>
          <w:sz w:val="18"/>
          <w:szCs w:val="18"/>
        </w:rPr>
        <w:t>西周王朝实行的是战时为兵、平时为农的“兵农合一”体制。所有的国人，都有义务出征作战。为了提高战斗力，西周采取“三时务农而一时讲武”的军事训练方式，即在冬季农闲的时候集中对军队进行训练。另外，平时的田猎活动也是一种军事训练，《左传·隐公五年》说：“春蒐、夏苗、秋狝、冬狩，皆于农隙以讲事也。”</w:t>
      </w:r>
    </w:p>
    <w:p w14:paraId="568EDD69">
      <w:pPr>
        <w:rPr>
          <w:rFonts w:hint="eastAsia"/>
          <w:sz w:val="18"/>
          <w:szCs w:val="18"/>
        </w:rPr>
      </w:pPr>
      <w:r>
        <w:rPr>
          <w:rFonts w:hint="eastAsia"/>
          <w:sz w:val="18"/>
          <w:szCs w:val="18"/>
        </w:rPr>
        <w:t>第五节精神世界与社会生活</w:t>
      </w:r>
    </w:p>
    <w:p w14:paraId="49FB32BA">
      <w:pPr>
        <w:rPr>
          <w:rFonts w:hint="eastAsia"/>
          <w:sz w:val="18"/>
          <w:szCs w:val="18"/>
        </w:rPr>
      </w:pPr>
      <w:r>
        <w:rPr>
          <w:rFonts w:hint="eastAsia"/>
          <w:sz w:val="18"/>
          <w:szCs w:val="18"/>
        </w:rPr>
        <w:t>夏、商、周是中国古代传统文化的奠基期。这一时期出现的解释世界的阴阳五行模式、沟通神人的巫术宗教信仰以及大力提倡“礼乐”以严格政治等级和规范社会生活，对中华民族文化传统及其内在精神的形成与发展，都产生了广泛而深远的影响。</w:t>
      </w:r>
    </w:p>
    <w:p w14:paraId="7B0D448A">
      <w:pPr>
        <w:rPr>
          <w:rFonts w:hint="eastAsia"/>
          <w:sz w:val="18"/>
          <w:szCs w:val="18"/>
        </w:rPr>
      </w:pPr>
      <w:r>
        <w:rPr>
          <w:rFonts w:hint="eastAsia"/>
          <w:sz w:val="18"/>
          <w:szCs w:val="18"/>
        </w:rPr>
        <w:t>一、《周易》中的阴阳观念</w:t>
      </w:r>
    </w:p>
    <w:p w14:paraId="0EDADD28">
      <w:pPr>
        <w:rPr>
          <w:rFonts w:hint="eastAsia"/>
          <w:sz w:val="18"/>
          <w:szCs w:val="18"/>
        </w:rPr>
      </w:pPr>
      <w:r>
        <w:rPr>
          <w:rFonts w:hint="eastAsia"/>
          <w:sz w:val="18"/>
          <w:szCs w:val="18"/>
        </w:rPr>
        <w:t>1.阴阳与《周易》</w:t>
      </w:r>
    </w:p>
    <w:p w14:paraId="10F6002F">
      <w:pPr>
        <w:rPr>
          <w:rFonts w:hint="eastAsia"/>
          <w:sz w:val="18"/>
          <w:szCs w:val="18"/>
        </w:rPr>
      </w:pPr>
      <w:r>
        <w:rPr>
          <w:rFonts w:hint="eastAsia"/>
          <w:sz w:val="18"/>
          <w:szCs w:val="18"/>
        </w:rPr>
        <w:t>阴阳是中国上古哲学发展出来的一组概念，它风行精神领域数千年，已深深积淀并扎根在中国文化传统的最深层。中国古代思想家在阐述其宇宙论、世界观及方法论时，无一不把阴阳模式作为建构自己理论体系的基础。</w:t>
      </w:r>
    </w:p>
    <w:p w14:paraId="389C17BD">
      <w:pPr>
        <w:rPr>
          <w:del w:id="564" w:author="伍逸群" w:date="2025-11-22T12:26:02Z"/>
          <w:rFonts w:hint="eastAsia"/>
          <w:sz w:val="18"/>
          <w:szCs w:val="18"/>
        </w:rPr>
      </w:pPr>
      <w:r>
        <w:rPr>
          <w:rFonts w:hint="eastAsia"/>
          <w:sz w:val="18"/>
          <w:szCs w:val="18"/>
        </w:rPr>
        <w:t>①《左传·僖公四年》。</w:t>
      </w:r>
    </w:p>
    <w:p w14:paraId="1F8BE89D">
      <w:pPr>
        <w:rPr>
          <w:del w:id="565" w:author="伍逸群" w:date="2025-11-22T12:26:02Z"/>
          <w:rFonts w:hint="eastAsia"/>
          <w:sz w:val="18"/>
          <w:szCs w:val="18"/>
        </w:rPr>
      </w:pPr>
    </w:p>
    <w:p w14:paraId="097BF5D7">
      <w:pPr>
        <w:rPr>
          <w:rFonts w:hint="eastAsia"/>
          <w:sz w:val="18"/>
          <w:szCs w:val="18"/>
        </w:rPr>
      </w:pPr>
      <w:ins w:id="566" w:author="伍逸群" w:date="2025-11-22T12:26:02Z">
        <w:r>
          <w:rPr>
            <w:rFonts w:hint="eastAsia"/>
            <w:sz w:val="18"/>
            <w:szCs w:val="18"/>
          </w:rPr>
          <w:t>-</w:t>
        </w:r>
      </w:ins>
    </w:p>
    <w:p w14:paraId="1B539894">
      <w:pPr>
        <w:rPr>
          <w:rFonts w:hint="eastAsia"/>
          <w:sz w:val="18"/>
          <w:szCs w:val="18"/>
        </w:rPr>
      </w:pPr>
      <w:r>
        <w:rPr>
          <w:rFonts w:hint="eastAsia"/>
          <w:sz w:val="18"/>
          <w:szCs w:val="18"/>
        </w:rPr>
        <w:t>中国古代科学技术的发展以及民众社会生活的展开，也都建立在阴阳观念所代表的对立统一关系的基础之上。</w:t>
      </w:r>
    </w:p>
    <w:p w14:paraId="73BF5715">
      <w:pPr>
        <w:rPr>
          <w:rFonts w:hint="eastAsia"/>
          <w:sz w:val="18"/>
          <w:szCs w:val="18"/>
        </w:rPr>
      </w:pPr>
      <w:r>
        <w:rPr>
          <w:rFonts w:hint="eastAsia"/>
          <w:sz w:val="18"/>
          <w:szCs w:val="18"/>
        </w:rPr>
        <w:t>阴阳说的基本观点，是认为整个世界以及世界上的万事万物都是由阴与阳这两个对立的因素构成。事物内部阴、阳两种因素的关系，决定了事物自身的性质；而这两种因素的互动与消长，则又造成了事物性质的变化。显然，这是一种包含着朴素辩证法的思维方式。</w:t>
      </w:r>
    </w:p>
    <w:p w14:paraId="088683BF">
      <w:pPr>
        <w:rPr>
          <w:rFonts w:hint="eastAsia"/>
          <w:sz w:val="18"/>
          <w:szCs w:val="18"/>
        </w:rPr>
      </w:pPr>
      <w:r>
        <w:rPr>
          <w:rFonts w:hint="eastAsia"/>
          <w:sz w:val="18"/>
          <w:szCs w:val="18"/>
        </w:rPr>
        <w:t>阴阳说在《周易》一书中有充分的体现①。《周易》是中国上古的一部卜筮书，它解释卜筮所出现的各种卦象，都是按照阴阳观念所代表的对立统一关系来进行的。全书按照阴阳观念建构的解释体系，集中反映了西周时期辩证思想的精髓。</w:t>
      </w:r>
    </w:p>
    <w:p w14:paraId="2FAA7DEE">
      <w:pPr>
        <w:rPr>
          <w:rFonts w:hint="eastAsia"/>
          <w:sz w:val="18"/>
          <w:szCs w:val="18"/>
        </w:rPr>
      </w:pPr>
      <w:r>
        <w:rPr>
          <w:rFonts w:hint="eastAsia"/>
          <w:sz w:val="18"/>
          <w:szCs w:val="18"/>
        </w:rPr>
        <w:t>2.经卦与别卦</w:t>
      </w:r>
    </w:p>
    <w:p w14:paraId="1C57AC57">
      <w:pPr>
        <w:rPr>
          <w:rFonts w:hint="eastAsia"/>
          <w:sz w:val="18"/>
          <w:szCs w:val="18"/>
        </w:rPr>
      </w:pPr>
      <w:r>
        <w:rPr>
          <w:rFonts w:hint="eastAsia"/>
          <w:sz w:val="18"/>
          <w:szCs w:val="18"/>
        </w:rPr>
        <w:t>《周易</w:t>
      </w:r>
      <w:del w:id="567" w:author="伍逸群" w:date="2025-11-22T12:26:02Z">
        <w:r>
          <w:rPr>
            <w:rFonts w:hint="eastAsia"/>
            <w:sz w:val="18"/>
            <w:szCs w:val="18"/>
          </w:rPr>
          <w:delText>》</w:delText>
        </w:r>
      </w:del>
      <w:r>
        <w:rPr>
          <w:rFonts w:hint="eastAsia"/>
          <w:sz w:val="18"/>
          <w:szCs w:val="18"/>
        </w:rPr>
        <w:t>中的所有卦象，都由两个最基本的卦划组成，它们就是“</w:t>
      </w:r>
      <w:r>
        <w:rPr>
          <w:rFonts w:hint="eastAsia"/>
          <w:sz w:val="18"/>
          <w:szCs w:val="18"/>
          <w:lang w:eastAsia="zh-CN"/>
        </w:rPr>
        <w:t>—</w:t>
      </w:r>
      <w:del w:id="568" w:author="伍逸群" w:date="2025-11-22T12:26:02Z">
        <w:r>
          <w:rPr>
            <w:rFonts w:hint="eastAsia"/>
            <w:sz w:val="18"/>
            <w:szCs w:val="18"/>
          </w:rPr>
          <w:delText>”和“</w:delText>
        </w:r>
      </w:del>
      <w:r>
        <w:rPr>
          <w:rFonts w:hint="eastAsia"/>
          <w:sz w:val="18"/>
          <w:szCs w:val="18"/>
          <w:lang w:eastAsia="zh-CN"/>
        </w:rPr>
        <w:t>——</w:t>
      </w:r>
      <w:ins w:id="569" w:author="伍逸群" w:date="2025-11-22T12:26:02Z">
        <w:r>
          <w:rPr>
            <w:rFonts w:hint="eastAsia"/>
            <w:sz w:val="18"/>
            <w:szCs w:val="18"/>
          </w:rPr>
          <w:t>一”和“--</w:t>
        </w:r>
      </w:ins>
      <w:r>
        <w:rPr>
          <w:rFonts w:hint="eastAsia"/>
          <w:sz w:val="18"/>
          <w:szCs w:val="18"/>
        </w:rPr>
        <w:t>”分别被称作阳爻和阴爻。其中“</w:t>
      </w:r>
      <w:r>
        <w:rPr>
          <w:rFonts w:hint="eastAsia"/>
          <w:sz w:val="18"/>
          <w:szCs w:val="18"/>
          <w:lang w:eastAsia="zh-CN"/>
        </w:rPr>
        <w:t>—</w:t>
      </w:r>
      <w:r>
        <w:rPr>
          <w:rFonts w:hint="eastAsia"/>
          <w:sz w:val="18"/>
          <w:szCs w:val="18"/>
        </w:rPr>
        <w:t>”代表着事物“阳”的属性，“</w:t>
      </w:r>
      <w:r>
        <w:rPr>
          <w:rFonts w:hint="eastAsia"/>
          <w:sz w:val="18"/>
          <w:szCs w:val="18"/>
          <w:lang w:eastAsia="zh-CN"/>
        </w:rPr>
        <w:t>——</w:t>
      </w:r>
      <w:r>
        <w:rPr>
          <w:rFonts w:hint="eastAsia"/>
          <w:sz w:val="18"/>
          <w:szCs w:val="18"/>
        </w:rPr>
        <w:t>”代表事物“阴”的属性。原始的八卦中，每一卦都包含有3道卦划，一共组成乾（</w:t>
      </w:r>
      <w:del w:id="570" w:author="伍逸群" w:date="2025-11-22T12:26:02Z">
        <w:r>
          <w:rPr>
            <w:rFonts w:hint="eastAsia"/>
            <w:sz w:val="18"/>
            <w:szCs w:val="18"/>
          </w:rPr>
          <w:delText>☰</w:delText>
        </w:r>
      </w:del>
      <w:ins w:id="571" w:author="伍逸群" w:date="2025-11-22T12:26:02Z">
        <w:r>
          <w:rPr>
            <w:rFonts w:hint="eastAsia"/>
            <w:sz w:val="18"/>
            <w:szCs w:val="18"/>
          </w:rPr>
          <w:t>三</w:t>
        </w:r>
      </w:ins>
      <w:r>
        <w:rPr>
          <w:rFonts w:hint="eastAsia"/>
          <w:sz w:val="18"/>
          <w:szCs w:val="18"/>
        </w:rPr>
        <w:t>）、坤（</w:t>
      </w:r>
      <w:del w:id="572" w:author="伍逸群" w:date="2025-11-22T12:26:02Z">
        <w:r>
          <w:rPr>
            <w:rFonts w:hint="eastAsia"/>
            <w:sz w:val="18"/>
            <w:szCs w:val="18"/>
          </w:rPr>
          <w:delText>☷</w:delText>
        </w:r>
      </w:del>
      <w:ins w:id="573" w:author="伍逸群" w:date="2025-11-22T12:26:02Z">
        <w:r>
          <w:rPr>
            <w:rFonts w:hint="eastAsia"/>
            <w:sz w:val="18"/>
            <w:szCs w:val="18"/>
          </w:rPr>
          <w:t>三</w:t>
        </w:r>
      </w:ins>
      <w:r>
        <w:rPr>
          <w:rFonts w:hint="eastAsia"/>
          <w:sz w:val="18"/>
          <w:szCs w:val="18"/>
        </w:rPr>
        <w:t>）、震（</w:t>
      </w:r>
      <w:del w:id="574" w:author="伍逸群" w:date="2025-11-22T12:26:02Z">
        <w:r>
          <w:rPr>
            <w:rFonts w:hint="eastAsia"/>
            <w:sz w:val="18"/>
            <w:szCs w:val="18"/>
          </w:rPr>
          <w:delText>☳</w:delText>
        </w:r>
      </w:del>
      <w:ins w:id="575" w:author="伍逸群" w:date="2025-11-22T12:26:02Z">
        <w:r>
          <w:rPr>
            <w:rFonts w:hint="eastAsia"/>
            <w:sz w:val="18"/>
            <w:szCs w:val="18"/>
          </w:rPr>
          <w:t>三</w:t>
        </w:r>
      </w:ins>
      <w:r>
        <w:rPr>
          <w:rFonts w:hint="eastAsia"/>
          <w:sz w:val="18"/>
          <w:szCs w:val="18"/>
        </w:rPr>
        <w:t>）、巽（</w:t>
      </w:r>
      <w:del w:id="576" w:author="伍逸群" w:date="2025-11-22T12:26:02Z">
        <w:r>
          <w:rPr>
            <w:rFonts w:hint="eastAsia"/>
            <w:sz w:val="18"/>
            <w:szCs w:val="18"/>
          </w:rPr>
          <w:delText>☴</w:delText>
        </w:r>
      </w:del>
      <w:ins w:id="577" w:author="伍逸群" w:date="2025-11-22T12:26:02Z">
        <w:r>
          <w:rPr>
            <w:rFonts w:hint="eastAsia"/>
            <w:sz w:val="18"/>
            <w:szCs w:val="18"/>
          </w:rPr>
          <w:t>三</w:t>
        </w:r>
      </w:ins>
      <w:r>
        <w:rPr>
          <w:rFonts w:hint="eastAsia"/>
          <w:sz w:val="18"/>
          <w:szCs w:val="18"/>
        </w:rPr>
        <w:t>）、坎（</w:t>
      </w:r>
      <w:del w:id="578" w:author="伍逸群" w:date="2025-11-22T12:26:02Z">
        <w:r>
          <w:rPr>
            <w:rFonts w:hint="eastAsia"/>
            <w:sz w:val="18"/>
            <w:szCs w:val="18"/>
          </w:rPr>
          <w:delText>☵</w:delText>
        </w:r>
      </w:del>
      <w:ins w:id="579" w:author="伍逸群" w:date="2025-11-22T12:26:02Z">
        <w:r>
          <w:rPr>
            <w:rFonts w:hint="eastAsia"/>
            <w:sz w:val="18"/>
            <w:szCs w:val="18"/>
          </w:rPr>
          <w:t>器</w:t>
        </w:r>
      </w:ins>
      <w:r>
        <w:rPr>
          <w:rFonts w:hint="eastAsia"/>
          <w:sz w:val="18"/>
          <w:szCs w:val="18"/>
        </w:rPr>
        <w:t>）、离（</w:t>
      </w:r>
      <w:del w:id="580" w:author="伍逸群" w:date="2025-11-22T12:26:02Z">
        <w:r>
          <w:rPr>
            <w:rFonts w:hint="eastAsia"/>
            <w:sz w:val="18"/>
            <w:szCs w:val="18"/>
          </w:rPr>
          <w:delText>☲</w:delText>
        </w:r>
      </w:del>
      <w:ins w:id="581" w:author="伍逸群" w:date="2025-11-22T12:26:02Z">
        <w:r>
          <w:rPr>
            <w:rFonts w:hint="eastAsia"/>
            <w:sz w:val="18"/>
            <w:szCs w:val="18"/>
          </w:rPr>
          <w:t>二</w:t>
        </w:r>
      </w:ins>
      <w:r>
        <w:rPr>
          <w:rFonts w:hint="eastAsia"/>
          <w:sz w:val="18"/>
          <w:szCs w:val="18"/>
        </w:rPr>
        <w:t>）、艮（</w:t>
      </w:r>
      <w:del w:id="582" w:author="伍逸群" w:date="2025-11-22T12:26:02Z">
        <w:r>
          <w:rPr>
            <w:rFonts w:hint="eastAsia"/>
            <w:sz w:val="18"/>
            <w:szCs w:val="18"/>
          </w:rPr>
          <w:delText>☶</w:delText>
        </w:r>
      </w:del>
      <w:r>
        <w:rPr>
          <w:rFonts w:hint="eastAsia"/>
          <w:sz w:val="18"/>
          <w:szCs w:val="18"/>
        </w:rPr>
        <w:t>）、兑（</w:t>
      </w:r>
      <w:del w:id="583" w:author="伍逸群" w:date="2025-11-22T12:26:02Z">
        <w:r>
          <w:rPr>
            <w:rFonts w:hint="eastAsia"/>
            <w:sz w:val="18"/>
            <w:szCs w:val="18"/>
          </w:rPr>
          <w:delText>☱</w:delText>
        </w:r>
      </w:del>
      <w:ins w:id="584" w:author="伍逸群" w:date="2025-11-22T12:26:02Z">
        <w:r>
          <w:rPr>
            <w:rFonts w:hint="eastAsia"/>
            <w:sz w:val="18"/>
            <w:szCs w:val="18"/>
          </w:rPr>
          <w:t>三</w:t>
        </w:r>
      </w:ins>
      <w:r>
        <w:rPr>
          <w:rFonts w:hint="eastAsia"/>
          <w:sz w:val="18"/>
          <w:szCs w:val="18"/>
        </w:rPr>
        <w:t>）八个卦象。八卦中，只有乾为纯阳，坤为纯阴，其余六卦都包含着阴与阳两种属性。八卦根据各自阴与阳的数量及组合结构的不同，分别具备了不同的性质。卜筮的人便根据这些不同属性的卦象，来指称世界上的万事万物。如天是纯阳之物，乾可代表天；地是纯阴之物，坤可代表地。春天来临，阳气初生，雷声出现，万物复苏。一阳在最底下表示阳气初生，二阴压在其上表示阴气还很强大，这样的卦象组成的震卦就可代表雷。秋天来临，阴气初生，寒风南下，万物消解。一阴在最底下表示阴气初生，二阳压其上表示阳气还很盛，这样的卦象组成的巽卦便可代表风②。八卦并不是代表8种事物，而是代表8种事物的属性，因此它们可以分别指称很多种事物。如震卦一阳在底，又可代表长男。巽卦一阴在底，又可代表长女。坎卦一阳居中，可代表中男，离卦一阴居中，可代表中女。艮卦一阳在上，可代表少男，兑卦一阴在上，可代表少女。这种对应关系，不一而足，它都是根据这些事物所具有的</w:t>
      </w:r>
    </w:p>
    <w:p w14:paraId="5688C151">
      <w:pPr>
        <w:rPr>
          <w:rFonts w:hint="eastAsia"/>
          <w:sz w:val="18"/>
          <w:szCs w:val="18"/>
        </w:rPr>
      </w:pPr>
      <w:r>
        <w:rPr>
          <w:rFonts w:hint="eastAsia"/>
          <w:sz w:val="18"/>
          <w:szCs w:val="18"/>
        </w:rPr>
        <w:t>①现存《周易》一书实际包括两个组成部分，一为经，一为传。《经》的部分，应在西周早期即已成书。《传</w:t>
      </w:r>
      <w:del w:id="585" w:author="伍逸群" w:date="2025-11-22T12:26:02Z">
        <w:r>
          <w:rPr>
            <w:rFonts w:hint="eastAsia"/>
            <w:sz w:val="18"/>
            <w:szCs w:val="18"/>
          </w:rPr>
          <w:delText>》</w:delText>
        </w:r>
      </w:del>
      <w:r>
        <w:rPr>
          <w:rFonts w:hint="eastAsia"/>
          <w:sz w:val="18"/>
          <w:szCs w:val="18"/>
        </w:rPr>
        <w:t>的作者，古文献以为是孔子，但当代学者普遍认为应是战国时期的作品。</w:t>
      </w:r>
    </w:p>
    <w:p w14:paraId="33D9B88A">
      <w:pPr>
        <w:rPr>
          <w:rFonts w:hint="eastAsia"/>
          <w:sz w:val="18"/>
          <w:szCs w:val="18"/>
        </w:rPr>
      </w:pPr>
      <w:r>
        <w:rPr>
          <w:rFonts w:hint="eastAsia"/>
          <w:sz w:val="18"/>
          <w:szCs w:val="18"/>
        </w:rPr>
        <w:t>②《周易·说卦》：“动万物者，莫疾乎雷。桡万物者，莫疾乎风。”孔颖达疏：“鼓动万物者莫疾乎震，震像雷也。桡散万物者莫疾乎巽，巽像风也。”</w:t>
      </w:r>
    </w:p>
    <w:p w14:paraId="18F011F0">
      <w:pPr>
        <w:rPr>
          <w:del w:id="586" w:author="伍逸群" w:date="2025-11-22T12:26:02Z"/>
          <w:rFonts w:hint="eastAsia"/>
          <w:sz w:val="18"/>
          <w:szCs w:val="18"/>
        </w:rPr>
      </w:pPr>
    </w:p>
    <w:p w14:paraId="65400B62">
      <w:pPr>
        <w:rPr>
          <w:del w:id="587" w:author="伍逸群" w:date="2025-11-22T12:26:02Z"/>
          <w:rFonts w:hint="eastAsia"/>
          <w:sz w:val="18"/>
          <w:szCs w:val="18"/>
        </w:rPr>
      </w:pPr>
    </w:p>
    <w:p w14:paraId="60495B82">
      <w:pPr>
        <w:rPr>
          <w:rFonts w:hint="eastAsia"/>
          <w:sz w:val="18"/>
          <w:szCs w:val="18"/>
        </w:rPr>
      </w:pPr>
      <w:r>
        <w:rPr>
          <w:rFonts w:hint="eastAsia"/>
          <w:sz w:val="18"/>
          <w:szCs w:val="18"/>
        </w:rPr>
        <w:t>阴阳属性来决定的。这种对应并不能很科学地反映事物的本来属性，但它却十分形象地展示出，当时人们如何试图利用阴阳的对立统一关系，来建立有关整个宇宙的解释模式的基本方法。</w:t>
      </w:r>
    </w:p>
    <w:p w14:paraId="55865EB0">
      <w:pPr>
        <w:rPr>
          <w:rFonts w:hint="eastAsia"/>
          <w:sz w:val="18"/>
          <w:szCs w:val="18"/>
        </w:rPr>
      </w:pPr>
      <w:r>
        <w:rPr>
          <w:rFonts w:hint="eastAsia"/>
          <w:sz w:val="18"/>
          <w:szCs w:val="18"/>
        </w:rPr>
        <w:t>由于八卦所能蕴含的阴阳关系过于简单，因此人们又将八卦依次相重叠，由此组成了六十四卦。这样，最初的八卦被称作经卦，而由上下两个经卦组成的卦则被称作别卦。别卦每个卦象都有6道卦划，也就是六爻。例如，屯卦（</w:t>
      </w:r>
      <w:del w:id="588" w:author="伍逸群" w:date="2025-11-22T12:26:02Z">
        <w:r>
          <w:rPr>
            <w:rFonts w:hint="eastAsia"/>
            <w:sz w:val="18"/>
            <w:szCs w:val="18"/>
          </w:rPr>
          <w:delText>䷂</w:delText>
        </w:r>
      </w:del>
      <w:ins w:id="589" w:author="伍逸群" w:date="2025-11-22T12:26:02Z">
        <w:r>
          <w:rPr>
            <w:rFonts w:hint="eastAsia"/>
            <w:sz w:val="18"/>
            <w:szCs w:val="18"/>
          </w:rPr>
          <w:t>冒</w:t>
        </w:r>
      </w:ins>
      <w:r>
        <w:rPr>
          <w:rFonts w:hint="eastAsia"/>
          <w:sz w:val="18"/>
          <w:szCs w:val="18"/>
        </w:rPr>
        <w:t>）就是由坎卦（</w:t>
      </w:r>
      <w:del w:id="590" w:author="伍逸群" w:date="2025-11-22T12:26:02Z">
        <w:r>
          <w:rPr>
            <w:rFonts w:hint="eastAsia"/>
            <w:sz w:val="18"/>
            <w:szCs w:val="18"/>
          </w:rPr>
          <w:delText>☵</w:delText>
        </w:r>
      </w:del>
      <w:ins w:id="591" w:author="伍逸群" w:date="2025-11-22T12:26:02Z">
        <w:r>
          <w:rPr>
            <w:rFonts w:hint="eastAsia"/>
            <w:sz w:val="18"/>
            <w:szCs w:val="18"/>
          </w:rPr>
          <w:t>三</w:t>
        </w:r>
      </w:ins>
      <w:r>
        <w:rPr>
          <w:rFonts w:hint="eastAsia"/>
          <w:sz w:val="18"/>
          <w:szCs w:val="18"/>
        </w:rPr>
        <w:t>）与震卦（</w:t>
      </w:r>
      <w:del w:id="592" w:author="伍逸群" w:date="2025-11-22T12:26:02Z">
        <w:r>
          <w:rPr>
            <w:rFonts w:hint="eastAsia"/>
            <w:sz w:val="18"/>
            <w:szCs w:val="18"/>
          </w:rPr>
          <w:delText>☳</w:delText>
        </w:r>
      </w:del>
      <w:ins w:id="593" w:author="伍逸群" w:date="2025-11-22T12:26:02Z">
        <w:r>
          <w:rPr>
            <w:rFonts w:hint="eastAsia"/>
            <w:sz w:val="18"/>
            <w:szCs w:val="18"/>
          </w:rPr>
          <w:t>三</w:t>
        </w:r>
      </w:ins>
      <w:r>
        <w:rPr>
          <w:rFonts w:hint="eastAsia"/>
          <w:sz w:val="18"/>
          <w:szCs w:val="18"/>
        </w:rPr>
        <w:t>）两个经卦相迭而成的。六十四卦可根据所由叠成的八个经卦之间的关系衍生出更多的象征意义。卜筮的人按照一定的程序先后计算出由六个爻符组成一卦，就可以根据所对应的卦象、卦辞与爻辞来判断吉凶了。</w:t>
      </w:r>
    </w:p>
    <w:p w14:paraId="591F9EEA">
      <w:pPr>
        <w:rPr>
          <w:rFonts w:hint="eastAsia"/>
          <w:sz w:val="18"/>
          <w:szCs w:val="18"/>
        </w:rPr>
      </w:pPr>
      <w:r>
        <w:rPr>
          <w:rFonts w:hint="eastAsia"/>
          <w:sz w:val="18"/>
          <w:szCs w:val="18"/>
        </w:rPr>
        <w:t>3.《周易》的哲学思想</w:t>
      </w:r>
    </w:p>
    <w:p w14:paraId="39437623">
      <w:pPr>
        <w:rPr>
          <w:rFonts w:hint="eastAsia"/>
          <w:sz w:val="18"/>
          <w:szCs w:val="18"/>
        </w:rPr>
      </w:pPr>
      <w:r>
        <w:rPr>
          <w:rFonts w:hint="eastAsia"/>
          <w:sz w:val="18"/>
          <w:szCs w:val="18"/>
        </w:rPr>
        <w:t>《周易</w:t>
      </w:r>
      <w:del w:id="594" w:author="伍逸群" w:date="2025-11-22T12:26:02Z">
        <w:r>
          <w:rPr>
            <w:rFonts w:hint="eastAsia"/>
            <w:sz w:val="18"/>
            <w:szCs w:val="18"/>
          </w:rPr>
          <w:delText>》</w:delText>
        </w:r>
      </w:del>
      <w:r>
        <w:rPr>
          <w:rFonts w:hint="eastAsia"/>
          <w:sz w:val="18"/>
          <w:szCs w:val="18"/>
        </w:rPr>
        <w:t>中包括了“物极必反”即事物的发展到了极点要向其相反的方向转化的思想。例如，乾卦的6个阳爻，从“初九”到“上九”，是一个阳性不断增加的过程。它发展到“九五”，是最佳的状态，所以称作“飞龙在天”。但是，进一步发展下去，到“上九”的时候，阳气太过，所以就被称作“亢龙有悔”，事物开始向相反的方向转化。因此，《周易》主张采取“中行”的处世态度及行动方式，凡事都不要走到极端。</w:t>
      </w:r>
    </w:p>
    <w:p w14:paraId="6878B78F">
      <w:pPr>
        <w:rPr>
          <w:rFonts w:hint="eastAsia"/>
          <w:sz w:val="18"/>
          <w:szCs w:val="18"/>
        </w:rPr>
      </w:pPr>
      <w:r>
        <w:rPr>
          <w:rFonts w:hint="eastAsia"/>
          <w:sz w:val="18"/>
          <w:szCs w:val="18"/>
        </w:rPr>
        <w:t>《周易</w:t>
      </w:r>
      <w:del w:id="595" w:author="伍逸群" w:date="2025-11-22T12:26:02Z">
        <w:r>
          <w:rPr>
            <w:rFonts w:hint="eastAsia"/>
            <w:sz w:val="18"/>
            <w:szCs w:val="18"/>
          </w:rPr>
          <w:delText>》</w:delText>
        </w:r>
      </w:del>
      <w:r>
        <w:rPr>
          <w:rFonts w:hint="eastAsia"/>
          <w:sz w:val="18"/>
          <w:szCs w:val="18"/>
        </w:rPr>
        <w:t>的六十四卦并不是无序的排列，而是一个有组织的序列结构。六十四卦中，《乾》、《坤》二卦居首，《既济》、《未济》二卦居末。乾坤代表天地，以这二卦居首，是对天地在整个世界中地位的肯定。因为天与地之间的相互运动，造就了世界上的万事万物，所以将它们列在首位。既济一卦表明从乾坤以来的变化与发展，到这一步已经完成，所以称作“既济”。但是，世界的变化不可能有最后的尽头，《周易》认为转化是一个不断地由新生事物代替旧事物的过程。所以《系辞上</w:t>
      </w:r>
      <w:del w:id="596" w:author="伍逸群" w:date="2025-11-22T12:26:02Z">
        <w:r>
          <w:rPr>
            <w:rFonts w:hint="eastAsia"/>
            <w:sz w:val="18"/>
            <w:szCs w:val="18"/>
          </w:rPr>
          <w:delText>》</w:delText>
        </w:r>
      </w:del>
      <w:r>
        <w:rPr>
          <w:rFonts w:hint="eastAsia"/>
          <w:sz w:val="18"/>
          <w:szCs w:val="18"/>
        </w:rPr>
        <w:t>说，“日新之谓盛德，生生之谓易”；《系辞下</w:t>
      </w:r>
      <w:del w:id="597" w:author="伍逸群" w:date="2025-11-22T12:26:02Z">
        <w:r>
          <w:rPr>
            <w:rFonts w:hint="eastAsia"/>
            <w:sz w:val="18"/>
            <w:szCs w:val="18"/>
          </w:rPr>
          <w:delText>》</w:delText>
        </w:r>
      </w:del>
      <w:r>
        <w:rPr>
          <w:rFonts w:hint="eastAsia"/>
          <w:sz w:val="18"/>
          <w:szCs w:val="18"/>
        </w:rPr>
        <w:t>说，“天地之大德曰生”。所以《周易》再将未济放在既济的后面，表明新的一轮变化又从此开始。显然，这种将世界置于一个无穷无尽的变化过程当中的认识，具有很强的辩证法意义。</w:t>
      </w:r>
    </w:p>
    <w:p w14:paraId="190466A4">
      <w:pPr>
        <w:rPr>
          <w:rFonts w:hint="eastAsia"/>
          <w:sz w:val="18"/>
          <w:szCs w:val="18"/>
        </w:rPr>
      </w:pPr>
      <w:r>
        <w:rPr>
          <w:rFonts w:hint="eastAsia"/>
          <w:sz w:val="18"/>
          <w:szCs w:val="18"/>
        </w:rPr>
        <w:t>西周晚期，王朝的太史伯阳父曾用阴阳说解释地震的成因，认为由于阴气压迫阳气、阴阳二气失调才导致了地震的爆发。尽管他的说法在今天看来并不科学，但是阴阳说确实是当时人们认识世界、解释世界的一种基本思维模式。</w:t>
      </w:r>
    </w:p>
    <w:p w14:paraId="6AB0055B">
      <w:pPr>
        <w:rPr>
          <w:del w:id="598" w:author="伍逸群" w:date="2025-11-22T12:26:02Z"/>
          <w:rFonts w:hint="eastAsia"/>
          <w:sz w:val="18"/>
          <w:szCs w:val="18"/>
        </w:rPr>
      </w:pPr>
    </w:p>
    <w:p w14:paraId="1670457F">
      <w:pPr>
        <w:rPr>
          <w:del w:id="599" w:author="伍逸群" w:date="2025-11-22T12:26:02Z"/>
          <w:rFonts w:hint="eastAsia"/>
          <w:sz w:val="18"/>
          <w:szCs w:val="18"/>
        </w:rPr>
      </w:pPr>
    </w:p>
    <w:p w14:paraId="10CA95DE">
      <w:pPr>
        <w:rPr>
          <w:rFonts w:hint="eastAsia"/>
          <w:sz w:val="18"/>
          <w:szCs w:val="18"/>
        </w:rPr>
      </w:pPr>
      <w:r>
        <w:rPr>
          <w:rFonts w:hint="eastAsia"/>
          <w:sz w:val="18"/>
          <w:szCs w:val="18"/>
        </w:rPr>
        <w:t>二、五行体系与“和而不同”</w:t>
      </w:r>
    </w:p>
    <w:p w14:paraId="1C4DED08">
      <w:pPr>
        <w:rPr>
          <w:rFonts w:hint="eastAsia"/>
          <w:sz w:val="18"/>
          <w:szCs w:val="18"/>
        </w:rPr>
      </w:pPr>
      <w:r>
        <w:rPr>
          <w:rFonts w:hint="eastAsia"/>
          <w:sz w:val="18"/>
          <w:szCs w:val="18"/>
        </w:rPr>
        <w:t>1.五行说的提出</w:t>
      </w:r>
    </w:p>
    <w:p w14:paraId="00EEC4B9">
      <w:pPr>
        <w:rPr>
          <w:rFonts w:hint="eastAsia"/>
          <w:sz w:val="18"/>
          <w:szCs w:val="18"/>
        </w:rPr>
      </w:pPr>
      <w:r>
        <w:rPr>
          <w:rFonts w:hint="eastAsia"/>
          <w:sz w:val="18"/>
          <w:szCs w:val="18"/>
        </w:rPr>
        <w:t>五行说也是中国上古时期发展出来的重要的哲学观念。五行说与阴阳说一样，在构建中华民族宇宙解释体系时发挥着极其重要的作用。五行指金、木、水、火、土。五行的行，指的是类别，五行就是五类，因此也可以称作五材、五部等等。五行代表世界万物所具有的最基本的五种属性。从哲学史的角度来看，这是一种朴素的唯物论思想。</w:t>
      </w:r>
    </w:p>
    <w:p w14:paraId="48A92955">
      <w:pPr>
        <w:rPr>
          <w:rFonts w:hint="eastAsia"/>
          <w:sz w:val="18"/>
          <w:szCs w:val="18"/>
        </w:rPr>
      </w:pPr>
      <w:r>
        <w:rPr>
          <w:rFonts w:hint="eastAsia"/>
          <w:sz w:val="18"/>
          <w:szCs w:val="18"/>
        </w:rPr>
        <w:t>《尚书·洪范》是对五行思想进行较为系统地阐述的最早的文献。武王克商之后，箕子向武王陈述“洪范九畴”，首先谈到的就是“五行”。五行的顺序是水、火、木、金、土，箕子对五行的基本属性做了系统说明：水的属性是“润下”，火的属性是“炎上”，木的属性是“曲直”（木可揉以为曲直），金的属性是“从革”（革是更换，指金可冶炼后改变形状），土的属性是“稼穑”。显然，这是非常直观与朴素的一种认识。《洪范</w:t>
      </w:r>
      <w:del w:id="600" w:author="伍逸群" w:date="2025-11-22T12:26:02Z">
        <w:r>
          <w:rPr>
            <w:rFonts w:hint="eastAsia"/>
            <w:sz w:val="18"/>
            <w:szCs w:val="18"/>
          </w:rPr>
          <w:delText>》</w:delText>
        </w:r>
      </w:del>
      <w:r>
        <w:rPr>
          <w:rFonts w:hint="eastAsia"/>
          <w:sz w:val="18"/>
          <w:szCs w:val="18"/>
        </w:rPr>
        <w:t>所描述的五行，除上述五种属性外，还与“五味”发生对应的关系：“润下作咸，炎上作苦，曲直作酸，从革作辛，稼穑作甘”。水为盐所由生，所以五味中对应咸。火烧则焦，焦为苦，因此火对应苦。草木之味多酸，因此木对应酸。金属之气近辛辣，因此金对应辛。土生五谷，五谷味甘甜，因此土对应甘。五行与五味的这种对应关系，反映的也是先民们对世界的一种直观认识和把握，并没有神秘的内容。在《洪范</w:t>
      </w:r>
      <w:del w:id="601" w:author="伍逸群" w:date="2025-11-22T12:26:02Z">
        <w:r>
          <w:rPr>
            <w:rFonts w:hint="eastAsia"/>
            <w:sz w:val="18"/>
            <w:szCs w:val="18"/>
          </w:rPr>
          <w:delText>》</w:delText>
        </w:r>
      </w:del>
      <w:r>
        <w:rPr>
          <w:rFonts w:hint="eastAsia"/>
          <w:sz w:val="18"/>
          <w:szCs w:val="18"/>
        </w:rPr>
        <w:t>体现的古代早期，人们还没有涉及五行之间的关系；到了战国时代，有关“五行相克”或“五行相生”的思想观念越来越系统化。</w:t>
      </w:r>
    </w:p>
    <w:p w14:paraId="27814E45">
      <w:pPr>
        <w:rPr>
          <w:rFonts w:hint="eastAsia"/>
          <w:sz w:val="18"/>
          <w:szCs w:val="18"/>
        </w:rPr>
      </w:pPr>
      <w:r>
        <w:rPr>
          <w:rFonts w:hint="eastAsia"/>
          <w:sz w:val="18"/>
          <w:szCs w:val="18"/>
        </w:rPr>
        <w:t>2.“</w:t>
      </w:r>
      <w:del w:id="602" w:author="伍逸群" w:date="2025-11-22T12:26:02Z">
        <w:r>
          <w:rPr>
            <w:rFonts w:hint="eastAsia"/>
            <w:sz w:val="18"/>
            <w:szCs w:val="18"/>
          </w:rPr>
          <w:delText>和而不同</w:delText>
        </w:r>
      </w:del>
      <w:ins w:id="603" w:author="伍逸群" w:date="2025-11-22T12:26:02Z">
        <w:r>
          <w:rPr>
            <w:rFonts w:hint="eastAsia"/>
            <w:sz w:val="18"/>
            <w:szCs w:val="18"/>
          </w:rPr>
          <w:t>和面不同</w:t>
        </w:r>
      </w:ins>
      <w:r>
        <w:rPr>
          <w:rFonts w:hint="eastAsia"/>
          <w:sz w:val="18"/>
          <w:szCs w:val="18"/>
        </w:rPr>
        <w:t>”的思想</w:t>
      </w:r>
    </w:p>
    <w:p w14:paraId="20068175">
      <w:pPr>
        <w:rPr>
          <w:rFonts w:hint="eastAsia"/>
          <w:sz w:val="18"/>
          <w:szCs w:val="18"/>
        </w:rPr>
      </w:pPr>
      <w:r>
        <w:rPr>
          <w:rFonts w:hint="eastAsia"/>
          <w:sz w:val="18"/>
          <w:szCs w:val="18"/>
        </w:rPr>
        <w:t>西周末年，太史伯阳父对幽王的残暴政治提出批评，同时对“同”（专）与“和”的关系进行论述，由此提出“和而不同”的主张。太史伯阳父将“和而不同”作为哲学命题，是建立在五行论基础之上的：“夫和实生物，同则不继。以他平他谓之和，故能丰长而物归之；若以同裨同，尽乃弃矣。故先王以土与金、木、水、火杂，以成百物。”①太史伯阳父所说的“和”，是指对于异者的吸纳与包容；它的反命题便是“同”，指对异者的排斥。太史伯阳父认为，“和”是世界存在的根本依据，这就是他所说的“和实生物”。而“同”则将使世界走向灭亡，即所谓“以同裨同，尽乃弃矣”。最后，太史伯阳父指出，只有</w:t>
      </w:r>
    </w:p>
    <w:p w14:paraId="57511C72">
      <w:pPr>
        <w:rPr>
          <w:rFonts w:hint="eastAsia"/>
          <w:sz w:val="18"/>
          <w:szCs w:val="18"/>
        </w:rPr>
      </w:pPr>
      <w:r>
        <w:rPr>
          <w:rFonts w:hint="eastAsia"/>
          <w:sz w:val="18"/>
          <w:szCs w:val="18"/>
        </w:rPr>
        <w:t>①《国语·郑语》。</w:t>
      </w:r>
    </w:p>
    <w:p w14:paraId="5A217236">
      <w:pPr>
        <w:rPr>
          <w:del w:id="604" w:author="伍逸群" w:date="2025-11-22T12:26:02Z"/>
          <w:rFonts w:hint="eastAsia"/>
          <w:sz w:val="18"/>
          <w:szCs w:val="18"/>
        </w:rPr>
      </w:pPr>
    </w:p>
    <w:p w14:paraId="75B9EB3F">
      <w:pPr>
        <w:rPr>
          <w:del w:id="605" w:author="伍逸群" w:date="2025-11-22T12:26:02Z"/>
          <w:rFonts w:hint="eastAsia"/>
          <w:sz w:val="18"/>
          <w:szCs w:val="18"/>
        </w:rPr>
      </w:pPr>
    </w:p>
    <w:p w14:paraId="6E031434">
      <w:pPr>
        <w:rPr>
          <w:rFonts w:hint="eastAsia"/>
          <w:sz w:val="18"/>
          <w:szCs w:val="18"/>
        </w:rPr>
      </w:pPr>
      <w:r>
        <w:rPr>
          <w:rFonts w:hint="eastAsia"/>
          <w:sz w:val="18"/>
          <w:szCs w:val="18"/>
        </w:rPr>
        <w:t>五行相互结合，而不是一材独专，才能繁衍天地万物。“和而不同”后来发展成为中华民族最重要的哲学观念之一。</w:t>
      </w:r>
    </w:p>
    <w:p w14:paraId="0BA00C6B">
      <w:pPr>
        <w:rPr>
          <w:rFonts w:hint="eastAsia"/>
          <w:sz w:val="18"/>
          <w:szCs w:val="18"/>
        </w:rPr>
      </w:pPr>
      <w:r>
        <w:rPr>
          <w:rFonts w:hint="eastAsia"/>
          <w:sz w:val="18"/>
          <w:szCs w:val="18"/>
        </w:rPr>
        <w:t>三、神灵信仰与宗教实践</w:t>
      </w:r>
    </w:p>
    <w:p w14:paraId="0ED165B8">
      <w:pPr>
        <w:rPr>
          <w:rFonts w:hint="eastAsia"/>
          <w:sz w:val="18"/>
          <w:szCs w:val="18"/>
        </w:rPr>
      </w:pPr>
      <w:r>
        <w:rPr>
          <w:rFonts w:hint="eastAsia"/>
          <w:sz w:val="18"/>
          <w:szCs w:val="18"/>
        </w:rPr>
        <w:t>1.三代的神灵信仰</w:t>
      </w:r>
    </w:p>
    <w:p w14:paraId="7C1FE447">
      <w:pPr>
        <w:rPr>
          <w:rFonts w:hint="eastAsia"/>
          <w:sz w:val="18"/>
          <w:szCs w:val="18"/>
        </w:rPr>
      </w:pPr>
      <w:r>
        <w:rPr>
          <w:rFonts w:hint="eastAsia"/>
          <w:sz w:val="18"/>
          <w:szCs w:val="18"/>
        </w:rPr>
        <w:t>夏、商、周是中国早期宗教发展的重要时期。当时人们相信天地万物的背后，都有神灵在左右。这些神灵可以分成三大类。第一类是天神，包括天、昊天、上帝、帝、五帝、日、月、星辰、司命、司中、风师、雨师等。第二类是地祇，有地、社稷、四望、五祀、五岳、山林、川泽、四方百物等。第三类是人鬼，主要指死去的祖先，也包括一些传说中曾为人类作过重大贡献的人物。当时人们还认为，神灵与神灵之间，也像自然物与自然物之间（如风和雨、山和水）一样有着相互影响的关系，并结成为一个有机的整体。在人们所崇拜的各种神灵中，天或上帝居于首位，对世界发挥着决定性的作用。因为土地是人类生存最重要的物质基础，地神在人们的宗教信仰体系中也占有非常重要的地位。</w:t>
      </w:r>
    </w:p>
    <w:p w14:paraId="71A41F39">
      <w:pPr>
        <w:rPr>
          <w:rFonts w:hint="eastAsia"/>
          <w:sz w:val="18"/>
          <w:szCs w:val="18"/>
        </w:rPr>
      </w:pPr>
      <w:r>
        <w:rPr>
          <w:rFonts w:hint="eastAsia"/>
          <w:sz w:val="18"/>
          <w:szCs w:val="18"/>
        </w:rPr>
        <w:t>当时人们相信，神灵拥有巨大的威力。如</w:t>
      </w:r>
      <w:del w:id="606" w:author="伍逸群" w:date="2025-11-22T12:26:02Z">
        <w:r>
          <w:rPr>
            <w:rFonts w:hint="eastAsia"/>
            <w:sz w:val="18"/>
            <w:szCs w:val="18"/>
          </w:rPr>
          <w:delText>殷墟</w:delText>
        </w:r>
      </w:del>
      <w:ins w:id="607" w:author="伍逸群" w:date="2025-11-22T12:26:02Z">
        <w:r>
          <w:rPr>
            <w:rFonts w:hint="eastAsia"/>
            <w:sz w:val="18"/>
            <w:szCs w:val="18"/>
          </w:rPr>
          <w:t>股墟</w:t>
        </w:r>
      </w:ins>
      <w:r>
        <w:rPr>
          <w:rFonts w:hint="eastAsia"/>
          <w:sz w:val="18"/>
          <w:szCs w:val="18"/>
        </w:rPr>
        <w:t>卜辞中的上帝，拥有最大的权威，是自然与人间的主宰，能够令雨、令风、令</w:t>
      </w:r>
      <w:del w:id="608" w:author="伍逸群" w:date="2025-11-22T12:26:02Z">
        <w:r>
          <w:rPr>
            <w:rFonts w:hint="eastAsia"/>
            <w:sz w:val="18"/>
            <w:szCs w:val="18"/>
          </w:rPr>
          <w:delText>隮</w:delText>
        </w:r>
      </w:del>
      <w:ins w:id="609" w:author="伍逸群" w:date="2025-11-22T12:26:02Z">
        <w:r>
          <w:rPr>
            <w:rFonts w:hint="eastAsia"/>
            <w:sz w:val="18"/>
            <w:szCs w:val="18"/>
          </w:rPr>
          <w:t>隋</w:t>
        </w:r>
      </w:ins>
      <w:r>
        <w:rPr>
          <w:rFonts w:hint="eastAsia"/>
          <w:sz w:val="18"/>
          <w:szCs w:val="18"/>
        </w:rPr>
        <w:t>（jī）、降旱、降祸、降潦、降食、降若、授佑、授年、降咎、授予土地等等。上帝与人间的王一样，也有朝廷和臣正等众多官员为他办事。</w:t>
      </w:r>
    </w:p>
    <w:p w14:paraId="2E46AAC9">
      <w:pPr>
        <w:rPr>
          <w:rFonts w:hint="eastAsia"/>
          <w:sz w:val="18"/>
          <w:szCs w:val="18"/>
        </w:rPr>
      </w:pPr>
      <w:r>
        <w:rPr>
          <w:rFonts w:hint="eastAsia"/>
          <w:sz w:val="18"/>
          <w:szCs w:val="18"/>
        </w:rPr>
        <w:t>祖先神灵在夏、商、周时期的宗教信仰中占有非常重要的位置。祖先崇拜是在灵魂不灭的思想基础上发展起来的，是人们普遍存在的一种宗教意识。从卜辞看，商人的先公先王死后升入天国，宾于帝所，已经完全天神化。他们接受人王的献祭，然后影响上帝，使人王得到好的收成及各种福佑，还能使人王免去各种灾难。不过，卜辞也反映，先公、先王、先妣及旧臣的神灵并不一定总站在子孙一边，有时也会为祟人间，因此商人经常占问祈请祖先免去祸祟。</w:t>
      </w:r>
    </w:p>
    <w:p w14:paraId="06CD4AE4">
      <w:pPr>
        <w:rPr>
          <w:rFonts w:hint="eastAsia"/>
          <w:sz w:val="18"/>
          <w:szCs w:val="18"/>
        </w:rPr>
      </w:pPr>
      <w:r>
        <w:rPr>
          <w:rFonts w:hint="eastAsia"/>
          <w:sz w:val="18"/>
          <w:szCs w:val="18"/>
        </w:rPr>
        <w:t>2.献牲和祭祀</w:t>
      </w:r>
    </w:p>
    <w:p w14:paraId="7F5FF230">
      <w:pPr>
        <w:rPr>
          <w:rFonts w:hint="eastAsia"/>
          <w:sz w:val="18"/>
          <w:szCs w:val="18"/>
        </w:rPr>
      </w:pPr>
      <w:r>
        <w:rPr>
          <w:rFonts w:hint="eastAsia"/>
          <w:sz w:val="18"/>
          <w:szCs w:val="18"/>
        </w:rPr>
        <w:t>祭祀是三代时期最重要的宗教活动。人们企望通过祭祀献享向神灵求得更多的福佑。</w:t>
      </w:r>
    </w:p>
    <w:p w14:paraId="4E398ED4">
      <w:pPr>
        <w:rPr>
          <w:rFonts w:hint="eastAsia"/>
          <w:sz w:val="18"/>
          <w:szCs w:val="18"/>
        </w:rPr>
      </w:pPr>
      <w:r>
        <w:rPr>
          <w:rFonts w:hint="eastAsia"/>
          <w:sz w:val="18"/>
          <w:szCs w:val="18"/>
        </w:rPr>
        <w:t>卜辞反映出商代的祭祀种类繁多，有报、登、肜、御、岁、品、燎、侑、灌、祈、禳、正、告、雩等数十种。在一年360多天中，商王几乎无日不举行祭祀。祭祀的对象包括天帝、祖先及各种自然神灵。祭祀的内容包括献黍、献酒、</w:t>
      </w:r>
    </w:p>
    <w:p w14:paraId="68B09938">
      <w:pPr>
        <w:rPr>
          <w:del w:id="610" w:author="伍逸群" w:date="2025-11-22T12:26:02Z"/>
          <w:rFonts w:hint="eastAsia"/>
          <w:sz w:val="18"/>
          <w:szCs w:val="18"/>
        </w:rPr>
      </w:pPr>
    </w:p>
    <w:p w14:paraId="45435317">
      <w:pPr>
        <w:rPr>
          <w:del w:id="611" w:author="伍逸群" w:date="2025-11-22T12:26:02Z"/>
          <w:rFonts w:hint="eastAsia"/>
          <w:sz w:val="18"/>
          <w:szCs w:val="18"/>
        </w:rPr>
      </w:pPr>
    </w:p>
    <w:p w14:paraId="055A5AAD">
      <w:pPr>
        <w:rPr>
          <w:rFonts w:hint="eastAsia"/>
          <w:sz w:val="18"/>
          <w:szCs w:val="18"/>
        </w:rPr>
      </w:pPr>
      <w:r>
        <w:rPr>
          <w:rFonts w:hint="eastAsia"/>
          <w:sz w:val="18"/>
          <w:szCs w:val="18"/>
        </w:rPr>
        <w:t>献米、献禽、献土特产、献牛羊猪以及献人牲等。祭祀的方式有登尝、燔燎、沉水、</w:t>
      </w:r>
      <w:del w:id="612" w:author="伍逸群" w:date="2025-11-22T12:26:02Z">
        <w:r>
          <w:rPr>
            <w:rFonts w:hint="eastAsia"/>
            <w:sz w:val="18"/>
            <w:szCs w:val="18"/>
          </w:rPr>
          <w:delText>瘗</w:delText>
        </w:r>
      </w:del>
      <w:ins w:id="613" w:author="伍逸群" w:date="2025-11-22T12:26:02Z">
        <w:r>
          <w:rPr>
            <w:rFonts w:hint="eastAsia"/>
            <w:sz w:val="18"/>
            <w:szCs w:val="18"/>
          </w:rPr>
          <w:t>瘞</w:t>
        </w:r>
      </w:ins>
      <w:r>
        <w:rPr>
          <w:rFonts w:hint="eastAsia"/>
          <w:sz w:val="18"/>
          <w:szCs w:val="18"/>
        </w:rPr>
        <w:t>埋、酌灌、祈祷、伐鼓、歌舞等。祭祀的目标包括报德、祈福、祈年、祈寿、禳灾、去病、驱傩、祈雨等。</w:t>
      </w:r>
    </w:p>
    <w:p w14:paraId="5834D63B">
      <w:pPr>
        <w:rPr>
          <w:rFonts w:hint="eastAsia"/>
          <w:sz w:val="18"/>
          <w:szCs w:val="18"/>
        </w:rPr>
      </w:pPr>
      <w:r>
        <w:rPr>
          <w:rFonts w:hint="eastAsia"/>
          <w:sz w:val="18"/>
          <w:szCs w:val="18"/>
        </w:rPr>
        <w:t>商人举行祭祀，首先要通过占卜确定祭祀的对象、时间和具体方式，有时还要卜问是否由王亲自参加祭祀。卜辞的各种内容中卜祭占了很大比例。举行祭祀时，开始要将写有牺牲祭品的种类、数目和祭祀用意的典册贡献在神灵之前，然后举行杀伐献牲。商人贡献给神灵的牺牲品，主要是牛、羊、豕、犬等，还有大量的人牲。商人一次祭祀所用的牺牲，数量巨大，最多可以达到用牛千头。人牲则来源于不同的族属，其中羌族的人牲最多，一次所用最多可达到1000人。在祭祀过程中，主祭者要向神灵祷告，祈福禳灾。如果所求的事情应验，他还要再次举行献祭，向神灵表示感谢。在祭祀中，以乐致神很重要。商人认为神性同于人性，在鼓声、管声、罄声、钟声及众人的宏大舞蹈当中，愉悦的神灵才会降临人间。</w:t>
      </w:r>
    </w:p>
    <w:p w14:paraId="295C15C1">
      <w:pPr>
        <w:rPr>
          <w:rFonts w:hint="eastAsia"/>
          <w:sz w:val="18"/>
          <w:szCs w:val="18"/>
        </w:rPr>
      </w:pPr>
      <w:r>
        <w:rPr>
          <w:rFonts w:hint="eastAsia"/>
          <w:sz w:val="18"/>
          <w:szCs w:val="18"/>
        </w:rPr>
        <w:t>在商人的各种祭祀中，用于祖先神的礼仪特别隆重和复杂，其中最典型就是周祭。周祭包括5种祭祀，祭完一周，约需36旬或37旬，正好是一年的长度。在周祭中，祭祀要在与先王、先妣的名号相一致的天干之日举行，如上甲的祭祀安排在甲日，报乙的祭祀安排在乙日，父丁的祭祀安排在丁日等等。</w:t>
      </w:r>
    </w:p>
    <w:p w14:paraId="50962012">
      <w:pPr>
        <w:rPr>
          <w:rFonts w:hint="eastAsia"/>
          <w:sz w:val="18"/>
          <w:szCs w:val="18"/>
        </w:rPr>
      </w:pPr>
      <w:r>
        <w:rPr>
          <w:rFonts w:hint="eastAsia"/>
          <w:sz w:val="18"/>
          <w:szCs w:val="18"/>
        </w:rPr>
        <w:t>西周多神崇拜，对于天神、地祇及人鬼分别制定了不同的祭祀礼仪。在对天神的祭祀中，郊天之祭最为隆重，祭品要通过焚烧的方式（燔燎）使昊天上帝得以享受。由于祭天在郊外举行，所以称为郊祭。在地祇的各种祭仪中，对于土地之神</w:t>
      </w:r>
      <w:del w:id="614" w:author="伍逸群" w:date="2025-11-22T12:26:02Z">
        <w:r>
          <w:rPr>
            <w:rFonts w:hint="eastAsia"/>
            <w:sz w:val="18"/>
            <w:szCs w:val="18"/>
          </w:rPr>
          <w:delText>——</w:delText>
        </w:r>
      </w:del>
      <w:ins w:id="615" w:author="伍逸群" w:date="2025-11-22T12:26:02Z">
        <w:r>
          <w:rPr>
            <w:rFonts w:hint="eastAsia"/>
            <w:sz w:val="18"/>
            <w:szCs w:val="18"/>
          </w:rPr>
          <w:t>-</w:t>
        </w:r>
      </w:ins>
      <w:r>
        <w:rPr>
          <w:rFonts w:hint="eastAsia"/>
          <w:sz w:val="18"/>
          <w:szCs w:val="18"/>
        </w:rPr>
        <w:t>社神的祭祀最为隆重，往往采取坎掩祭品（瘗埋）的方式。对于人鬼的祭祀，以宗庙的祭仪最为隆重。祭祀祖先除在年终举行大规模合祭祖先的“袷祭”外，还要在春、夏、秋、冬四时祭享，分别叫祠、禴、尝、烝。</w:t>
      </w:r>
    </w:p>
    <w:p w14:paraId="63D924F7">
      <w:pPr>
        <w:rPr>
          <w:rFonts w:hint="eastAsia"/>
          <w:sz w:val="18"/>
          <w:szCs w:val="18"/>
        </w:rPr>
      </w:pPr>
      <w:r>
        <w:rPr>
          <w:rFonts w:hint="eastAsia"/>
          <w:sz w:val="18"/>
          <w:szCs w:val="18"/>
        </w:rPr>
        <w:t>3.三代的占卜</w:t>
      </w:r>
    </w:p>
    <w:p w14:paraId="0ADC143E">
      <w:pPr>
        <w:rPr>
          <w:rFonts w:hint="eastAsia"/>
          <w:sz w:val="18"/>
          <w:szCs w:val="18"/>
        </w:rPr>
      </w:pPr>
      <w:r>
        <w:rPr>
          <w:rFonts w:hint="eastAsia"/>
          <w:sz w:val="18"/>
          <w:szCs w:val="18"/>
        </w:rPr>
        <w:t>占卜也是三代时期宗教活动的重要内容。二里头文化遗址中出土有不少用猪、牛、羊的肩胛骨制成的卜骨，骨上还保留有烧灼过的痕迹，说明夏代就已经盛行占卜。但这时的卜骨多数未经钻凿修治，因此占卜活动还处在比较简单原始的阶段。</w:t>
      </w:r>
    </w:p>
    <w:p w14:paraId="61F0FE77">
      <w:pPr>
        <w:rPr>
          <w:rFonts w:hint="eastAsia"/>
          <w:sz w:val="18"/>
          <w:szCs w:val="18"/>
        </w:rPr>
      </w:pPr>
      <w:r>
        <w:rPr>
          <w:rFonts w:hint="eastAsia"/>
          <w:sz w:val="18"/>
          <w:szCs w:val="18"/>
        </w:rPr>
        <w:t>商代是占卜最为盛行的时期。据甲骨文的记载，商王上至国家大事，下至私人生活，包括祭祀、收成、征伐、天气、福祸、田猎、疾病以至于生育等等，</w:t>
      </w:r>
    </w:p>
    <w:p w14:paraId="284AF8EC">
      <w:pPr>
        <w:rPr>
          <w:del w:id="616" w:author="伍逸群" w:date="2025-11-22T12:26:02Z"/>
          <w:rFonts w:hint="eastAsia"/>
          <w:sz w:val="18"/>
          <w:szCs w:val="18"/>
        </w:rPr>
      </w:pPr>
    </w:p>
    <w:p w14:paraId="517274BF">
      <w:pPr>
        <w:rPr>
          <w:del w:id="617" w:author="伍逸群" w:date="2025-11-22T12:26:02Z"/>
          <w:rFonts w:hint="eastAsia"/>
          <w:sz w:val="18"/>
          <w:szCs w:val="18"/>
        </w:rPr>
      </w:pPr>
    </w:p>
    <w:p w14:paraId="7E531B98">
      <w:pPr>
        <w:rPr>
          <w:rFonts w:hint="eastAsia"/>
          <w:sz w:val="18"/>
          <w:szCs w:val="18"/>
        </w:rPr>
      </w:pPr>
      <w:r>
        <w:rPr>
          <w:rFonts w:hint="eastAsia"/>
          <w:sz w:val="18"/>
          <w:szCs w:val="18"/>
        </w:rPr>
        <w:t>几乎是无事不卜，都要向鬼神探问。占卜是商代社会生活的一个最重要组成部分。</w:t>
      </w:r>
    </w:p>
    <w:p w14:paraId="376398D9">
      <w:pPr>
        <w:rPr>
          <w:rFonts w:hint="eastAsia"/>
          <w:sz w:val="18"/>
          <w:szCs w:val="18"/>
        </w:rPr>
      </w:pPr>
      <w:r>
        <w:rPr>
          <w:rFonts w:hint="eastAsia"/>
          <w:sz w:val="18"/>
          <w:szCs w:val="18"/>
        </w:rPr>
        <w:t>商代甲骨占卜活动可以分成整治甲骨、占卜、刻辞及存储四个阶段。</w:t>
      </w:r>
    </w:p>
    <w:p w14:paraId="62441083">
      <w:pPr>
        <w:rPr>
          <w:rFonts w:hint="eastAsia"/>
          <w:sz w:val="18"/>
          <w:szCs w:val="18"/>
        </w:rPr>
      </w:pPr>
      <w:r>
        <w:rPr>
          <w:rFonts w:hint="eastAsia"/>
          <w:sz w:val="18"/>
          <w:szCs w:val="18"/>
        </w:rPr>
        <w:t>（1）整治甲骨即是将龟甲及兽骨修整成比较规整的形状以备用。清洗之后，甲骨要在背面挖刻出窠槽，将来灼烤之后才能裂出比较规则的兆纹。背面的窠槽包括“凿”和“钻”两部分，一般是先用刀挖刻出椭圆形的长槽，称作凿；然后再在长槽侧边钻出圆形的槽，称作钻。但是，凿和钻都不能被挖透，这样甲骨就可以使用了。</w:t>
      </w:r>
      <w:del w:id="618" w:author="伍逸群" w:date="2025-11-22T12:26:02Z">
        <w:r>
          <w:rPr>
            <w:rFonts w:hint="eastAsia"/>
            <w:sz w:val="18"/>
            <w:szCs w:val="18"/>
          </w:rPr>
          <w:delText>殷墟</w:delText>
        </w:r>
      </w:del>
      <w:ins w:id="619" w:author="伍逸群" w:date="2025-11-22T12:26:02Z">
        <w:r>
          <w:rPr>
            <w:rFonts w:hint="eastAsia"/>
            <w:sz w:val="18"/>
            <w:szCs w:val="18"/>
          </w:rPr>
          <w:t>股墟</w:t>
        </w:r>
      </w:ins>
      <w:r>
        <w:rPr>
          <w:rFonts w:hint="eastAsia"/>
          <w:sz w:val="18"/>
          <w:szCs w:val="18"/>
        </w:rPr>
        <w:t>考古发掘中曾发现有放置龟甲、兽骨的龟室和窖穴，说明甲骨都是大批修治好后先存放起来，而不是使用时才去整治。</w:t>
      </w:r>
    </w:p>
    <w:p w14:paraId="4B60A9C3">
      <w:pPr>
        <w:rPr>
          <w:rFonts w:hint="eastAsia"/>
          <w:sz w:val="18"/>
          <w:szCs w:val="18"/>
        </w:rPr>
      </w:pPr>
      <w:r>
        <w:rPr>
          <w:rFonts w:hint="eastAsia"/>
          <w:sz w:val="18"/>
          <w:szCs w:val="18"/>
        </w:rPr>
        <w:t>（2）占卜时，先由贞人（巫）将所问之事向神灵祷告，然后用契柱灼烤整治好的甲骨背面的窠槽。甲骨遇热不均而爆裂，其正面就会显出纵横交错的裂纹，这就是卜兆。占卜的人根据卜兆的粗细、长短、曲直、横斜、隐显等特征，以了解神灵的意志，判断吉凶。商代占卜，大多数由专职的贞人负责，商王自己也常常亲自向鬼神卜问。</w:t>
      </w:r>
    </w:p>
    <w:p w14:paraId="3528F823">
      <w:pPr>
        <w:rPr>
          <w:rFonts w:hint="eastAsia"/>
          <w:sz w:val="18"/>
          <w:szCs w:val="18"/>
        </w:rPr>
      </w:pPr>
      <w:r>
        <w:rPr>
          <w:rFonts w:hint="eastAsia"/>
          <w:sz w:val="18"/>
          <w:szCs w:val="18"/>
        </w:rPr>
        <w:t>（3）刻辞就是商王或贞人视察卜兆、确定吉凶祸福以后，要将占卜的时间、占卜者的名字、所占问事项、占卜的结果以及事后是否应验等情况刻在甲骨上，这就形成卜辞。甲骨卜辞都刻在兆纹的旁边，行文有一定的格式。一条完整的卜辞可以分成前辞、命辞、占辞和验辞四个部分。前辞记录占卜的时间及贞人的名字，也叫叙辞。命辞记载占卜者要向神卜问的事情。占辞记录兆纹所展示的占卜结果吉或凶。验辞则记录占卜所示兆象后来的应验情况。</w:t>
      </w:r>
    </w:p>
    <w:p w14:paraId="77B76215">
      <w:pPr>
        <w:rPr>
          <w:rFonts w:hint="eastAsia"/>
          <w:sz w:val="18"/>
          <w:szCs w:val="18"/>
        </w:rPr>
      </w:pPr>
      <w:r>
        <w:rPr>
          <w:rFonts w:hint="eastAsia"/>
          <w:sz w:val="18"/>
          <w:szCs w:val="18"/>
        </w:rPr>
        <w:t>（4）存储就是把占卜使用过的甲骨，用窖穴埋藏起来。近年来在小屯南地出土的甲骨，很多都是成坑发现的，数量很大，并且坑内其他遗物很少，这显然是一种有意识的储存。商人对甲骨的储存，与后世保存政府工作档案在性质上十分相近。</w:t>
      </w:r>
    </w:p>
    <w:p w14:paraId="28790786">
      <w:pPr>
        <w:rPr>
          <w:rFonts w:hint="eastAsia"/>
          <w:sz w:val="18"/>
          <w:szCs w:val="18"/>
        </w:rPr>
      </w:pPr>
      <w:r>
        <w:rPr>
          <w:rFonts w:hint="eastAsia"/>
          <w:sz w:val="18"/>
          <w:szCs w:val="18"/>
        </w:rPr>
        <w:t>西周时期，占卜仍是一种十分重要的宗教活动。古公亶父迁居岐山下时，就曾用甲骨占卜的方法来决定城邑选址。周公营建成周，也在洛邑周围的几大河流之间进行很多占卜问神的活动。1977年，考古工作者在周原地区发现了甲骨片17000多枚，上面记载的内容从先周一直延续到早周时期，反映甲骨占卜在当时的兴盛局面。但西周对商宗教文化的损益使占卜方法改变，由龟卜过渡为筮占。现存最古老的筮占经典《周易》，据传就是周文王</w:t>
      </w:r>
    </w:p>
    <w:p w14:paraId="2BDCE2CD">
      <w:pPr>
        <w:rPr>
          <w:del w:id="620" w:author="伍逸群" w:date="2025-11-22T12:26:02Z"/>
          <w:rFonts w:hint="eastAsia"/>
          <w:sz w:val="18"/>
          <w:szCs w:val="18"/>
        </w:rPr>
      </w:pPr>
    </w:p>
    <w:p w14:paraId="48C8B5D1">
      <w:pPr>
        <w:rPr>
          <w:del w:id="621" w:author="伍逸群" w:date="2025-11-22T12:26:02Z"/>
          <w:rFonts w:hint="eastAsia"/>
          <w:sz w:val="18"/>
          <w:szCs w:val="18"/>
        </w:rPr>
      </w:pPr>
    </w:p>
    <w:p w14:paraId="1DB4CB2A">
      <w:pPr>
        <w:rPr>
          <w:rFonts w:hint="eastAsia"/>
          <w:sz w:val="18"/>
          <w:szCs w:val="18"/>
        </w:rPr>
      </w:pPr>
      <w:r>
        <w:rPr>
          <w:rFonts w:hint="eastAsia"/>
          <w:sz w:val="18"/>
          <w:szCs w:val="18"/>
        </w:rPr>
        <w:t>在被商纣王拘禁在羑里时，将伏羲八卦重迭为六十四卦而成的。西周的《史懋壶</w:t>
      </w:r>
      <w:del w:id="622" w:author="伍逸群" w:date="2025-11-22T12:26:02Z">
        <w:r>
          <w:rPr>
            <w:rFonts w:hint="eastAsia"/>
            <w:sz w:val="18"/>
            <w:szCs w:val="18"/>
          </w:rPr>
          <w:delText>》</w:delText>
        </w:r>
      </w:del>
      <w:r>
        <w:rPr>
          <w:rFonts w:hint="eastAsia"/>
          <w:sz w:val="18"/>
          <w:szCs w:val="18"/>
        </w:rPr>
        <w:t>铭文中，记载了周王命令史懋进行“露筮”的活动。所谓“露筮”，就是将筮占所用的蓍草于头一天的夜间置于户外，接受所谓的“天气”之后，第二天再用它来进行筮占。</w:t>
      </w:r>
    </w:p>
    <w:p w14:paraId="2771140C">
      <w:pPr>
        <w:rPr>
          <w:rFonts w:hint="eastAsia"/>
          <w:sz w:val="18"/>
          <w:szCs w:val="18"/>
        </w:rPr>
      </w:pPr>
      <w:r>
        <w:rPr>
          <w:rFonts w:hint="eastAsia"/>
          <w:sz w:val="18"/>
          <w:szCs w:val="18"/>
        </w:rPr>
        <w:t>4.巫术与禳灾</w:t>
      </w:r>
    </w:p>
    <w:p w14:paraId="61BCD6CB">
      <w:pPr>
        <w:rPr>
          <w:rFonts w:hint="eastAsia"/>
          <w:sz w:val="18"/>
          <w:szCs w:val="18"/>
        </w:rPr>
      </w:pPr>
      <w:r>
        <w:rPr>
          <w:rFonts w:hint="eastAsia"/>
          <w:sz w:val="18"/>
          <w:szCs w:val="18"/>
        </w:rPr>
        <w:t>除了祭祀及占筮之外，巫禳活动在三代时期也非常流行。据《夏</w:t>
      </w:r>
      <w:del w:id="623" w:author="伍逸群" w:date="2025-11-22T12:26:02Z">
        <w:r>
          <w:rPr>
            <w:rFonts w:hint="eastAsia"/>
            <w:sz w:val="18"/>
            <w:szCs w:val="18"/>
          </w:rPr>
          <w:delText>书》记载</w:delText>
        </w:r>
      </w:del>
      <w:ins w:id="624" w:author="伍逸群" w:date="2025-11-22T12:26:02Z">
        <w:r>
          <w:rPr>
            <w:rFonts w:hint="eastAsia"/>
            <w:sz w:val="18"/>
            <w:szCs w:val="18"/>
          </w:rPr>
          <w:t>书记载</w:t>
        </w:r>
      </w:ins>
      <w:r>
        <w:rPr>
          <w:rFonts w:hint="eastAsia"/>
          <w:sz w:val="18"/>
          <w:szCs w:val="18"/>
        </w:rPr>
        <w:t>，夏代发生日食的时候，要举行击鼓等救日巫术。商代末年武乙无道，他缝制革囊，里面盛血，然后挂在高处用箭去射，称作射天，这也是一种巫术行为。</w:t>
      </w:r>
    </w:p>
    <w:p w14:paraId="45C90594">
      <w:pPr>
        <w:rPr>
          <w:rFonts w:hint="eastAsia"/>
          <w:sz w:val="18"/>
          <w:szCs w:val="18"/>
        </w:rPr>
      </w:pPr>
      <w:r>
        <w:rPr>
          <w:rFonts w:hint="eastAsia"/>
          <w:sz w:val="18"/>
          <w:szCs w:val="18"/>
        </w:rPr>
        <w:t>商代从事早期宗教事务的人，被称作巫。商代最著名的巫叫巫咸，曾做过太戊的宰相，拥有十分崇高的社会地位。不过在早期社会，除了宗教迷信之外，巫也掌握其他知识，因此可称作最早的学者。例如，巫咸精通天文历法，《史记·天官书》说：“昔之传天数者</w:t>
      </w:r>
      <w:del w:id="625" w:author="伍逸群" w:date="2025-11-22T12:26:02Z">
        <w:r>
          <w:rPr>
            <w:rFonts w:hint="eastAsia"/>
            <w:sz w:val="18"/>
            <w:szCs w:val="18"/>
          </w:rPr>
          <w:delText>……</w:delText>
        </w:r>
      </w:del>
      <w:ins w:id="626" w:author="伍逸群" w:date="2025-11-22T12:26:02Z">
        <w:r>
          <w:rPr>
            <w:rFonts w:hint="eastAsia"/>
            <w:sz w:val="18"/>
            <w:szCs w:val="18"/>
          </w:rPr>
          <w:t>······</w:t>
        </w:r>
      </w:ins>
      <w:r>
        <w:rPr>
          <w:rFonts w:hint="eastAsia"/>
          <w:sz w:val="18"/>
          <w:szCs w:val="18"/>
        </w:rPr>
        <w:t>殷商巫咸。”还精通医药知识，《山海经·大荒西经</w:t>
      </w:r>
      <w:del w:id="627" w:author="伍逸群" w:date="2025-11-22T12:26:02Z">
        <w:r>
          <w:rPr>
            <w:rFonts w:hint="eastAsia"/>
            <w:sz w:val="18"/>
            <w:szCs w:val="18"/>
          </w:rPr>
          <w:delText>》</w:delText>
        </w:r>
      </w:del>
      <w:r>
        <w:rPr>
          <w:rFonts w:hint="eastAsia"/>
          <w:sz w:val="18"/>
          <w:szCs w:val="18"/>
        </w:rPr>
        <w:t>记载他曾经在深山中采制药物，古人认为是他发明了医术，有“巫</w:t>
      </w:r>
      <w:del w:id="628" w:author="伍逸群" w:date="2025-11-22T12:26:02Z">
        <w:r>
          <w:rPr>
            <w:rFonts w:hint="eastAsia"/>
            <w:sz w:val="18"/>
            <w:szCs w:val="18"/>
          </w:rPr>
          <w:delText>咸</w:delText>
        </w:r>
      </w:del>
      <w:ins w:id="629" w:author="伍逸群" w:date="2025-11-22T12:26:02Z">
        <w:r>
          <w:rPr>
            <w:rFonts w:hint="eastAsia"/>
            <w:sz w:val="18"/>
            <w:szCs w:val="18"/>
          </w:rPr>
          <w:t>成</w:t>
        </w:r>
      </w:ins>
      <w:r>
        <w:rPr>
          <w:rFonts w:hint="eastAsia"/>
          <w:sz w:val="18"/>
          <w:szCs w:val="18"/>
        </w:rPr>
        <w:t>作医”①的说法。在文化尚未有不同领域的区隔，科技还没有取得独立地位的古代早期，从事文化创造的学者还只能寓于宗教活动中。西周时宗教职业有了更详细的分工，分别有祝、宗、</w:t>
      </w:r>
      <w:del w:id="630" w:author="伍逸群" w:date="2025-11-22T12:26:02Z">
        <w:r>
          <w:rPr>
            <w:rFonts w:hint="eastAsia"/>
            <w:sz w:val="18"/>
            <w:szCs w:val="18"/>
          </w:rPr>
          <w:delText>卜</w:delText>
        </w:r>
      </w:del>
      <w:ins w:id="631" w:author="伍逸群" w:date="2025-11-22T12:26:02Z">
        <w:r>
          <w:rPr>
            <w:rFonts w:hint="eastAsia"/>
            <w:sz w:val="18"/>
            <w:szCs w:val="18"/>
          </w:rPr>
          <w:t>ト</w:t>
        </w:r>
      </w:ins>
      <w:r>
        <w:rPr>
          <w:rFonts w:hint="eastAsia"/>
          <w:sz w:val="18"/>
          <w:szCs w:val="18"/>
        </w:rPr>
        <w:t>、史、筮等不同称谓，他们在王朝中的地位也很高。</w:t>
      </w:r>
    </w:p>
    <w:p w14:paraId="4019F0F9">
      <w:pPr>
        <w:rPr>
          <w:rFonts w:hint="eastAsia"/>
          <w:sz w:val="18"/>
          <w:szCs w:val="18"/>
        </w:rPr>
      </w:pPr>
      <w:r>
        <w:rPr>
          <w:rFonts w:hint="eastAsia"/>
          <w:sz w:val="18"/>
          <w:szCs w:val="18"/>
        </w:rPr>
        <w:t>5.商周尊神态度的变化</w:t>
      </w:r>
    </w:p>
    <w:p w14:paraId="6C8D8560">
      <w:pPr>
        <w:rPr>
          <w:rFonts w:hint="eastAsia"/>
          <w:sz w:val="18"/>
          <w:szCs w:val="18"/>
        </w:rPr>
      </w:pPr>
      <w:r>
        <w:rPr>
          <w:rFonts w:hint="eastAsia"/>
          <w:sz w:val="18"/>
          <w:szCs w:val="18"/>
        </w:rPr>
        <w:t>商人十分迷信，《礼记·表记</w:t>
      </w:r>
      <w:del w:id="632" w:author="伍逸群" w:date="2025-11-22T12:26:02Z">
        <w:r>
          <w:rPr>
            <w:rFonts w:hint="eastAsia"/>
            <w:sz w:val="18"/>
            <w:szCs w:val="18"/>
          </w:rPr>
          <w:delText>》</w:delText>
        </w:r>
      </w:del>
      <w:r>
        <w:rPr>
          <w:rFonts w:hint="eastAsia"/>
          <w:sz w:val="18"/>
          <w:szCs w:val="18"/>
        </w:rPr>
        <w:t>说：“殷人尊神，率民以事神，先鬼而后礼。”这一点在殷墟卜辞中就有充分的反映。周人的宗教态度没有商人那么狂热，有向理性化发展的趋向。</w:t>
      </w:r>
    </w:p>
    <w:p w14:paraId="1C06CA68">
      <w:pPr>
        <w:rPr>
          <w:rFonts w:hint="eastAsia"/>
          <w:sz w:val="18"/>
          <w:szCs w:val="18"/>
        </w:rPr>
      </w:pPr>
      <w:r>
        <w:rPr>
          <w:rFonts w:hint="eastAsia"/>
          <w:sz w:val="18"/>
          <w:szCs w:val="18"/>
        </w:rPr>
        <w:t>周人对神灵的态度具有两面性。例如周人克商之后，一方面向上天祈祷以取得新王朝的政治合法地位，另一方面又不断反省天命，发出“天命靡常”、“惟命不于常”的感慨，对天命表现出强烈的怀疑态度。所以《礼记·表记》说他们是“事鬼敬神而远之”。周人的宗教情感比较内敛而不像商人那么狂热，对待宗教表现出很强的功利性，利用神道来设教的思想非常突出。所以周人即使在宗教活动中也十分强调君臣上下的等级关系。</w:t>
      </w:r>
    </w:p>
    <w:p w14:paraId="0B58DC97">
      <w:pPr>
        <w:rPr>
          <w:rFonts w:hint="eastAsia"/>
          <w:sz w:val="18"/>
          <w:szCs w:val="18"/>
        </w:rPr>
      </w:pPr>
      <w:r>
        <w:rPr>
          <w:rFonts w:hint="eastAsia"/>
          <w:sz w:val="18"/>
          <w:szCs w:val="18"/>
        </w:rPr>
        <w:t>按照西周祭祀制度的规定，只有周王及获得特殊“恩准”的诸侯才能举行郊天的祭礼，而一般的诸侯则只能祭祀其封地内的社神、山川、四望，以及</w:t>
      </w:r>
    </w:p>
    <w:p w14:paraId="432D7EA3">
      <w:pPr>
        <w:rPr>
          <w:rFonts w:hint="eastAsia"/>
          <w:sz w:val="18"/>
          <w:szCs w:val="18"/>
        </w:rPr>
      </w:pPr>
      <w:r>
        <w:rPr>
          <w:rFonts w:hint="eastAsia"/>
          <w:sz w:val="18"/>
          <w:szCs w:val="18"/>
        </w:rPr>
        <w:t>①《世本·作篇》，商务印书馆1957年版。</w:t>
      </w:r>
    </w:p>
    <w:p w14:paraId="6B722208">
      <w:pPr>
        <w:rPr>
          <w:del w:id="633" w:author="伍逸群" w:date="2025-11-22T12:26:02Z"/>
          <w:rFonts w:hint="eastAsia"/>
          <w:sz w:val="18"/>
          <w:szCs w:val="18"/>
        </w:rPr>
      </w:pPr>
    </w:p>
    <w:p w14:paraId="43148112">
      <w:pPr>
        <w:rPr>
          <w:del w:id="634" w:author="伍逸群" w:date="2025-11-22T12:26:02Z"/>
          <w:rFonts w:hint="eastAsia"/>
          <w:sz w:val="18"/>
          <w:szCs w:val="18"/>
        </w:rPr>
      </w:pPr>
    </w:p>
    <w:p w14:paraId="664170C4">
      <w:pPr>
        <w:rPr>
          <w:rFonts w:hint="eastAsia"/>
          <w:sz w:val="18"/>
          <w:szCs w:val="18"/>
        </w:rPr>
      </w:pPr>
      <w:r>
        <w:rPr>
          <w:rFonts w:hint="eastAsia"/>
          <w:sz w:val="18"/>
          <w:szCs w:val="18"/>
        </w:rPr>
        <w:t>封地所对应的分野中的星辰。至于卿、大夫及士，他们所能祭祀的神灵就更少了。再如宗庙之祭，天子可以立七庙，诸侯可以立五庙，大夫可以立三庙，而士则只能立一庙。</w:t>
      </w:r>
    </w:p>
    <w:p w14:paraId="4B38C1ED">
      <w:pPr>
        <w:rPr>
          <w:rFonts w:hint="eastAsia"/>
          <w:sz w:val="18"/>
          <w:szCs w:val="18"/>
        </w:rPr>
      </w:pPr>
      <w:r>
        <w:rPr>
          <w:rFonts w:hint="eastAsia"/>
          <w:sz w:val="18"/>
          <w:szCs w:val="18"/>
        </w:rPr>
        <w:t>四、周代的礼乐体制与社会生活</w:t>
      </w:r>
    </w:p>
    <w:p w14:paraId="264C24D3">
      <w:pPr>
        <w:rPr>
          <w:rFonts w:hint="eastAsia"/>
          <w:sz w:val="18"/>
          <w:szCs w:val="18"/>
        </w:rPr>
      </w:pPr>
      <w:r>
        <w:rPr>
          <w:rFonts w:hint="eastAsia"/>
          <w:sz w:val="18"/>
          <w:szCs w:val="18"/>
        </w:rPr>
        <w:t>礼乐的发达是中国上古文明的一个重要特征，它贯穿于人们社会生活的各个方面。在三代，就单个贵族而言，从他的出生到死亡，其生命中的每一个重要环节，都有相应的礼仪与之相伴。对于国家政治及大众生活而言，礼更是渗透进每个领域的方方面面。例如，从军队出征到凯旋，从新王继位到册命官员，从诸侯朝觐天子到诸侯之间互相交往，从选拔人才到乡人聚会等等，都制定有相关的礼仪。又因为在举行礼仪的过程中，往往要演奏相关的音乐，并伴以一定的舞蹈，所以往往礼乐并称。</w:t>
      </w:r>
    </w:p>
    <w:p w14:paraId="69F4DAC6">
      <w:pPr>
        <w:rPr>
          <w:rFonts w:hint="eastAsia"/>
          <w:sz w:val="18"/>
          <w:szCs w:val="18"/>
        </w:rPr>
      </w:pPr>
      <w:r>
        <w:rPr>
          <w:rFonts w:hint="eastAsia"/>
          <w:sz w:val="18"/>
          <w:szCs w:val="18"/>
        </w:rPr>
        <w:t>夏、商的礼乐制度，文献记载十分缺少，西周则有比较详细的陈述。按性质划分，西周的礼共有吉、凶、军、宾、嘉五类，其中比较重要的有冠、婚、丧、祭、射等礼仪。</w:t>
      </w:r>
    </w:p>
    <w:p w14:paraId="5FF02374">
      <w:pPr>
        <w:rPr>
          <w:rFonts w:hint="eastAsia"/>
          <w:sz w:val="18"/>
          <w:szCs w:val="18"/>
        </w:rPr>
      </w:pPr>
      <w:r>
        <w:rPr>
          <w:rFonts w:hint="eastAsia"/>
          <w:sz w:val="18"/>
          <w:szCs w:val="18"/>
        </w:rPr>
        <w:t>1.冠礼</w:t>
      </w:r>
    </w:p>
    <w:p w14:paraId="1A489D37">
      <w:pPr>
        <w:rPr>
          <w:rFonts w:hint="eastAsia"/>
          <w:sz w:val="18"/>
          <w:szCs w:val="18"/>
        </w:rPr>
      </w:pPr>
      <w:r>
        <w:rPr>
          <w:rFonts w:hint="eastAsia"/>
          <w:sz w:val="18"/>
          <w:szCs w:val="18"/>
        </w:rPr>
        <w:t>冠礼是男子的成年礼，一般在20岁时举行，特殊情况下也有提前举行的。</w:t>
      </w:r>
    </w:p>
    <w:p w14:paraId="0B8279C3">
      <w:pPr>
        <w:rPr>
          <w:rFonts w:hint="eastAsia"/>
          <w:sz w:val="18"/>
          <w:szCs w:val="18"/>
        </w:rPr>
      </w:pPr>
      <w:r>
        <w:rPr>
          <w:rFonts w:hint="eastAsia"/>
          <w:sz w:val="18"/>
          <w:szCs w:val="18"/>
        </w:rPr>
        <w:t>冠礼是从筮占吉日开始的。确定了日期之后，冠者的父兄要邀请来宾作为这名青年成年的见证。冠礼中，一共要加冠三次，依次是爵弁、皮弁和玄端。这三种冠，分别是一名男子参加祭祀①、视朔②及朝会③所需佩戴的首服。经过三次加冠之后，这个男子就可以参与以上这些活动，因此也就表明他已经跨入了成年人的社会生活领域。三种冠都由请来的贵宾为青年加戴。加冠时，贵宾还要给予青年一番勉励和告诫。已经成年的男子，就不能再用幼时的名字，因此在冠礼中还有为他命“字”的礼仪。周代成年人的名字中，一般都要包括伯、仲、叔、季等字样来表示他在兄弟之中的长幼次序。排定了长幼顺序之后，这名男子在周人宗法社会中的地位也就确定了。</w:t>
      </w:r>
    </w:p>
    <w:p w14:paraId="1DB14EEF">
      <w:pPr>
        <w:rPr>
          <w:rFonts w:hint="eastAsia"/>
          <w:sz w:val="18"/>
          <w:szCs w:val="18"/>
        </w:rPr>
      </w:pPr>
      <w:r>
        <w:rPr>
          <w:rFonts w:hint="eastAsia"/>
          <w:sz w:val="18"/>
          <w:szCs w:val="18"/>
        </w:rPr>
        <w:t>①郑玄《</w:t>
      </w:r>
      <w:del w:id="635" w:author="伍逸群" w:date="2025-11-22T12:26:02Z">
        <w:r>
          <w:rPr>
            <w:rFonts w:hint="eastAsia"/>
            <w:sz w:val="18"/>
            <w:szCs w:val="18"/>
          </w:rPr>
          <w:delText>仪</w:delText>
        </w:r>
      </w:del>
      <w:r>
        <w:rPr>
          <w:rFonts w:hint="eastAsia"/>
          <w:sz w:val="18"/>
          <w:szCs w:val="18"/>
        </w:rPr>
        <w:t>礼·冠礼》“爵弁”注：“此与君祭之服。”</w:t>
      </w:r>
    </w:p>
    <w:p w14:paraId="1D341D11">
      <w:pPr>
        <w:rPr>
          <w:rFonts w:hint="eastAsia"/>
          <w:sz w:val="18"/>
          <w:szCs w:val="18"/>
        </w:rPr>
      </w:pPr>
      <w:r>
        <w:rPr>
          <w:rFonts w:hint="eastAsia"/>
          <w:sz w:val="18"/>
          <w:szCs w:val="18"/>
        </w:rPr>
        <w:t>②郑玄《</w:t>
      </w:r>
      <w:del w:id="636" w:author="伍逸群" w:date="2025-11-22T12:26:02Z">
        <w:r>
          <w:rPr>
            <w:rFonts w:hint="eastAsia"/>
            <w:sz w:val="18"/>
            <w:szCs w:val="18"/>
          </w:rPr>
          <w:delText>仪</w:delText>
        </w:r>
      </w:del>
      <w:r>
        <w:rPr>
          <w:rFonts w:hint="eastAsia"/>
          <w:sz w:val="18"/>
          <w:szCs w:val="18"/>
        </w:rPr>
        <w:t>礼·冠礼》“皮弁”注：“此与君视朔之服也。”视朔就是古代天子和诸侯在每月初一祭告于明堂和祖庙后的听政。也有学者认为，加皮弁表示该男子具备了参加军事活动的权利。</w:t>
      </w:r>
    </w:p>
    <w:p w14:paraId="0F49ADFD">
      <w:pPr>
        <w:rPr>
          <w:del w:id="637" w:author="伍逸群" w:date="2025-11-22T12:26:02Z"/>
          <w:rFonts w:hint="eastAsia"/>
          <w:sz w:val="18"/>
          <w:szCs w:val="18"/>
        </w:rPr>
      </w:pPr>
      <w:r>
        <w:rPr>
          <w:rFonts w:hint="eastAsia"/>
          <w:sz w:val="18"/>
          <w:szCs w:val="18"/>
        </w:rPr>
        <w:t>③郑玄</w:t>
      </w:r>
      <w:del w:id="638" w:author="伍逸群" w:date="2025-11-22T12:26:02Z">
        <w:r>
          <w:rPr>
            <w:rFonts w:hint="eastAsia"/>
            <w:sz w:val="18"/>
            <w:szCs w:val="18"/>
          </w:rPr>
          <w:delText>《</w:delText>
        </w:r>
      </w:del>
      <w:r>
        <w:rPr>
          <w:rFonts w:hint="eastAsia"/>
          <w:sz w:val="18"/>
          <w:szCs w:val="18"/>
        </w:rPr>
        <w:t>仪礼·冠礼》“玄端”注：“此莫夕于朝之服。”</w:t>
      </w:r>
    </w:p>
    <w:p w14:paraId="2D849746">
      <w:pPr>
        <w:rPr>
          <w:del w:id="639" w:author="伍逸群" w:date="2025-11-22T12:26:02Z"/>
          <w:rFonts w:hint="eastAsia"/>
          <w:sz w:val="18"/>
          <w:szCs w:val="18"/>
        </w:rPr>
      </w:pPr>
    </w:p>
    <w:p w14:paraId="18616560">
      <w:pPr>
        <w:rPr>
          <w:rFonts w:hint="eastAsia"/>
          <w:sz w:val="18"/>
          <w:szCs w:val="18"/>
        </w:rPr>
      </w:pPr>
    </w:p>
    <w:p w14:paraId="0C2F90EC">
      <w:pPr>
        <w:rPr>
          <w:rFonts w:hint="eastAsia"/>
          <w:sz w:val="18"/>
          <w:szCs w:val="18"/>
        </w:rPr>
      </w:pPr>
      <w:r>
        <w:rPr>
          <w:rFonts w:hint="eastAsia"/>
          <w:sz w:val="18"/>
          <w:szCs w:val="18"/>
        </w:rPr>
        <w:t>加冠之后，这名青年首先要与众兄弟相见，然后入内与母亲、姐妹等女性亲属相见。最后，他要带上挚见礼分别拜见国君、乡大夫及乡中的前辈。以此为界，他正式步入社会。</w:t>
      </w:r>
    </w:p>
    <w:p w14:paraId="4ABD1023">
      <w:pPr>
        <w:rPr>
          <w:rFonts w:hint="eastAsia"/>
          <w:sz w:val="18"/>
          <w:szCs w:val="18"/>
        </w:rPr>
      </w:pPr>
      <w:r>
        <w:rPr>
          <w:rFonts w:hint="eastAsia"/>
          <w:sz w:val="18"/>
          <w:szCs w:val="18"/>
        </w:rPr>
        <w:t>2.婚礼</w:t>
      </w:r>
    </w:p>
    <w:p w14:paraId="126C18A4">
      <w:pPr>
        <w:rPr>
          <w:rFonts w:hint="eastAsia"/>
          <w:sz w:val="18"/>
          <w:szCs w:val="18"/>
        </w:rPr>
      </w:pPr>
      <w:r>
        <w:rPr>
          <w:rFonts w:hint="eastAsia"/>
          <w:sz w:val="18"/>
          <w:szCs w:val="18"/>
        </w:rPr>
        <w:t>婚礼是一名男子和女子在其生命过程中的重要礼仪之一。西周时期的婚礼，有6个主要步骤，称作“六礼”。（1）订婚，由男方用雁“纳采”，表示一个家族正式向另外一个家族要求建立婚姻关系。（2）“问名”，即纳采成功后，询问女子的私名。（3）“纳吉”，即问名之后，男家占卜得吉兆，备礼（用雁）通知女家，决定双方缔结婚姻。（4）“纳徵”，即男女双方缔婚之后，男家以聘礼送给女家。又称“纳币”，币即俪皮和束帛等物。（5）请期，即男方家族向女方家族请求确定婚礼举行的日期。（6）亲迎，即举行婚礼。那一天的黄昏时刻，由新郎到女方家中去迎接新妇。新妇临出家门，母亲要对她进行告诫与勉励。新妇初入夫家，也有一系列的仪式，都是在当晚举行。次日，新妇要先与公婆行见面礼，然后再举行庙见仪式，拜见列祖列宗，表示正式加入这个新的家族。</w:t>
      </w:r>
    </w:p>
    <w:p w14:paraId="2A268237">
      <w:pPr>
        <w:rPr>
          <w:rFonts w:hint="eastAsia"/>
          <w:sz w:val="18"/>
          <w:szCs w:val="18"/>
        </w:rPr>
      </w:pPr>
      <w:r>
        <w:rPr>
          <w:rFonts w:hint="eastAsia"/>
          <w:sz w:val="18"/>
          <w:szCs w:val="18"/>
        </w:rPr>
        <w:t>3.丧礼</w:t>
      </w:r>
    </w:p>
    <w:p w14:paraId="517FA0D6">
      <w:pPr>
        <w:rPr>
          <w:rFonts w:hint="eastAsia"/>
          <w:sz w:val="18"/>
          <w:szCs w:val="18"/>
        </w:rPr>
      </w:pPr>
      <w:r>
        <w:rPr>
          <w:rFonts w:hint="eastAsia"/>
          <w:sz w:val="18"/>
          <w:szCs w:val="18"/>
        </w:rPr>
        <w:t>丧礼在周代的各项礼制当中，仪式最为繁杂，这可能与当时人“慎终追远”的观念有关。《论语·学而》说：“慎终追远，民德归厚矣。”居丧一定要尽礼，可以使社会风气纯净。</w:t>
      </w:r>
    </w:p>
    <w:p w14:paraId="61DB48F6">
      <w:pPr>
        <w:rPr>
          <w:rFonts w:hint="eastAsia"/>
          <w:sz w:val="18"/>
          <w:szCs w:val="18"/>
        </w:rPr>
      </w:pPr>
      <w:r>
        <w:rPr>
          <w:rFonts w:hint="eastAsia"/>
          <w:sz w:val="18"/>
          <w:szCs w:val="18"/>
        </w:rPr>
        <w:t>在正式丧礼之前，死者家属要先举行招魂仪式，即拿着死者生前穿过的衣服，登上屋面呼唤死者的名字三次。招魂无效之后，才开始办丧事。参加丧礼的人，除死者的至亲、同宗族的兄弟及同乡之人以外，对于士阶层以上贵族的丧礼，周王或诸侯也要派人前来参加。死者的灵柩上摆放着写有死者姓名的“铭”，这样死者的魂魄才能有所依托。</w:t>
      </w:r>
    </w:p>
    <w:p w14:paraId="22B2A478">
      <w:pPr>
        <w:rPr>
          <w:rFonts w:hint="eastAsia"/>
          <w:sz w:val="18"/>
          <w:szCs w:val="18"/>
        </w:rPr>
      </w:pPr>
      <w:r>
        <w:rPr>
          <w:rFonts w:hint="eastAsia"/>
          <w:sz w:val="18"/>
          <w:szCs w:val="18"/>
        </w:rPr>
        <w:t>丧礼的主要仪式有小殓及大殓。小殓是为死者备衣物，大殓则是死者入棺。举行小殓与大殓，都有亲人的哭踊相伴，还要向死者进献食物，一如死者生时。对士大夫以上贵族阶层，周王或诸侯还要派史官赐给死者一个谥号（给予死者生前行迹的一个最终论定）和一段诔词（历述死者的主要生平事迹）。参加丧礼的人也都有财物奉赠。</w:t>
      </w:r>
    </w:p>
    <w:p w14:paraId="3C7D4A06">
      <w:pPr>
        <w:rPr>
          <w:rFonts w:hint="eastAsia"/>
          <w:sz w:val="18"/>
          <w:szCs w:val="18"/>
        </w:rPr>
      </w:pPr>
      <w:r>
        <w:rPr>
          <w:rFonts w:hint="eastAsia"/>
          <w:sz w:val="18"/>
          <w:szCs w:val="18"/>
        </w:rPr>
        <w:t>4.祭礼</w:t>
      </w:r>
    </w:p>
    <w:p w14:paraId="226F161A">
      <w:pPr>
        <w:rPr>
          <w:rFonts w:hint="eastAsia"/>
          <w:sz w:val="18"/>
          <w:szCs w:val="18"/>
        </w:rPr>
      </w:pPr>
      <w:r>
        <w:rPr>
          <w:rFonts w:hint="eastAsia"/>
          <w:sz w:val="18"/>
          <w:szCs w:val="18"/>
        </w:rPr>
        <w:t>祭礼属吉礼。祭祀是周代最重要的宗教行为之一，因此周人为祭祀制定了十分复杂的礼仪。周代祭礼根据所祭祀对象的不同而有不同的程序安排。</w:t>
      </w:r>
    </w:p>
    <w:p w14:paraId="38E460F8">
      <w:pPr>
        <w:rPr>
          <w:del w:id="640" w:author="伍逸群" w:date="2025-11-22T12:26:02Z"/>
          <w:rFonts w:hint="eastAsia"/>
          <w:sz w:val="18"/>
          <w:szCs w:val="18"/>
        </w:rPr>
      </w:pPr>
    </w:p>
    <w:p w14:paraId="63E6F09C">
      <w:pPr>
        <w:rPr>
          <w:del w:id="641" w:author="伍逸群" w:date="2025-11-22T12:26:02Z"/>
          <w:rFonts w:hint="eastAsia"/>
          <w:sz w:val="18"/>
          <w:szCs w:val="18"/>
        </w:rPr>
      </w:pPr>
    </w:p>
    <w:p w14:paraId="38C9B656">
      <w:pPr>
        <w:rPr>
          <w:rFonts w:hint="eastAsia"/>
          <w:sz w:val="18"/>
          <w:szCs w:val="18"/>
        </w:rPr>
      </w:pPr>
      <w:r>
        <w:rPr>
          <w:rFonts w:hint="eastAsia"/>
          <w:sz w:val="18"/>
          <w:szCs w:val="18"/>
        </w:rPr>
        <w:t>在所有的祭礼中，以郊天、社神之祭的政治意义最大，因而规格最高，仪式也最为隆重。在宗法色彩极其浓厚的周代社会，祖先之祭也占有极重要的地位。后代子孙聚在一起，通过对祖先的祭祀，能够对参祭者的亲缘关系不断予以确认，从而联络情感，巩固宗子集政治首长和宗法大家长于一身的统治地位。</w:t>
      </w:r>
    </w:p>
    <w:p w14:paraId="0687DA8D">
      <w:pPr>
        <w:rPr>
          <w:rFonts w:hint="eastAsia"/>
          <w:sz w:val="18"/>
          <w:szCs w:val="18"/>
        </w:rPr>
      </w:pPr>
      <w:r>
        <w:rPr>
          <w:rFonts w:hint="eastAsia"/>
          <w:sz w:val="18"/>
          <w:szCs w:val="18"/>
        </w:rPr>
        <w:t>在西周举行的祭祖礼仪中，有一个特殊的角色，就是祖先的替身“尸”。“尸”由活着的人担任，代表祖先参加整个祭享过程。男性祖先之“尸”在孙辈中挑选，女性祖先之“尸”则在孙辈之妻中挑选。祖先之祭的仪式是合族聚会的一种庆典活动，在祭祀过程中，尸代表“祖先”与参加祭享的宾客一同宴饮，并接受后代子孙的祷告和祈福。“祖先”醉饱之后，会对子孙主办祭祀的得体表示嘉奖，并宣布赐给子孙各种福佑。然后，在子孙们的一片颂祷声中，“祖先”又重新返回到神灵世界中去。</w:t>
      </w:r>
    </w:p>
    <w:p w14:paraId="07109E81">
      <w:pPr>
        <w:rPr>
          <w:rFonts w:hint="eastAsia"/>
          <w:sz w:val="18"/>
          <w:szCs w:val="18"/>
        </w:rPr>
      </w:pPr>
      <w:r>
        <w:rPr>
          <w:rFonts w:hint="eastAsia"/>
          <w:sz w:val="18"/>
          <w:szCs w:val="18"/>
        </w:rPr>
        <w:t>5.射礼</w:t>
      </w:r>
    </w:p>
    <w:p w14:paraId="0B6DD93B">
      <w:pPr>
        <w:rPr>
          <w:rFonts w:hint="eastAsia"/>
          <w:sz w:val="18"/>
          <w:szCs w:val="18"/>
        </w:rPr>
      </w:pPr>
      <w:r>
        <w:rPr>
          <w:rFonts w:hint="eastAsia"/>
          <w:sz w:val="18"/>
          <w:szCs w:val="18"/>
        </w:rPr>
        <w:t>射礼是一种军礼，是周代为选拔人才而制定的一种礼仪。《礼记·射义》说：“古者天子以射选诸侯、卿、大夫、士。射者，男子之事也，因而饰之以礼乐也。”</w:t>
      </w:r>
    </w:p>
    <w:p w14:paraId="520A6DD7">
      <w:pPr>
        <w:rPr>
          <w:rFonts w:hint="eastAsia"/>
          <w:sz w:val="18"/>
          <w:szCs w:val="18"/>
        </w:rPr>
      </w:pPr>
      <w:r>
        <w:rPr>
          <w:rFonts w:hint="eastAsia"/>
          <w:sz w:val="18"/>
          <w:szCs w:val="18"/>
        </w:rPr>
        <w:t>西周选拔人才的射礼，按规格的高低不同分别有乡射礼与大射礼两种。乡射由各乡的大夫和士在乡中举行，大射则由天子与诸侯会集臣下在太学里举行。射礼具有很强的军事训练性质，主要程序是三番射。在三番射的过程中，有专门的武职人员对参与射礼的人进行培训。参射者之间也进行比赛，赛后要对获胜者给予一定的奖励。射礼与上古经常借田猎来进行军事训练有关，是由这种军事训练发展而来的一种礼仪。西周时期，除乡射与大射之外，还有“燕射”、“宾射”等种种射礼，但它们主要是为了宴乐而举行的，实际意义不大。这反映出射礼在成为一种固定的礼仪之后，性质逐渐由尚武向尚文而发生的蜕变。</w:t>
      </w:r>
    </w:p>
    <w:p w14:paraId="1A26406D">
      <w:pPr>
        <w:rPr>
          <w:rFonts w:hint="eastAsia"/>
          <w:sz w:val="18"/>
          <w:szCs w:val="18"/>
        </w:rPr>
      </w:pPr>
      <w:r>
        <w:rPr>
          <w:rFonts w:hint="eastAsia"/>
          <w:sz w:val="18"/>
          <w:szCs w:val="18"/>
        </w:rPr>
        <w:t>6.周代礼制的意义</w:t>
      </w:r>
    </w:p>
    <w:p w14:paraId="7A1D25C1">
      <w:pPr>
        <w:rPr>
          <w:rFonts w:hint="eastAsia"/>
          <w:sz w:val="18"/>
          <w:szCs w:val="18"/>
        </w:rPr>
      </w:pPr>
      <w:r>
        <w:rPr>
          <w:rFonts w:hint="eastAsia"/>
          <w:sz w:val="18"/>
          <w:szCs w:val="18"/>
        </w:rPr>
        <w:t>周代礼制的内容非常复杂，当时就已经号称是“经礼三百，曲礼三千”①。周代礼制有两个基本原则，一是“亲亲”，一是“尊尊”。</w:t>
      </w:r>
    </w:p>
    <w:p w14:paraId="44FDD0A9">
      <w:pPr>
        <w:rPr>
          <w:rFonts w:hint="eastAsia"/>
          <w:sz w:val="18"/>
          <w:szCs w:val="18"/>
        </w:rPr>
      </w:pPr>
      <w:r>
        <w:rPr>
          <w:rFonts w:hint="eastAsia"/>
          <w:sz w:val="18"/>
          <w:szCs w:val="18"/>
        </w:rPr>
        <w:t>“亲亲”，就是亲其所亲，即礼仪活动要能达到团结宗族的目的。“亲亲”反映的是社会成员之间的血缘关系，表现出浓厚的宗族色彩。例如，在周人的生命历程中举行的各种礼仪，无论是出生礼，还是冠礼、婚礼、丧礼及对祖</w:t>
      </w:r>
    </w:p>
    <w:p w14:paraId="68675A7F">
      <w:pPr>
        <w:rPr>
          <w:rFonts w:hint="eastAsia"/>
          <w:sz w:val="18"/>
          <w:szCs w:val="18"/>
        </w:rPr>
      </w:pPr>
      <w:r>
        <w:rPr>
          <w:rFonts w:hint="eastAsia"/>
          <w:sz w:val="18"/>
          <w:szCs w:val="18"/>
        </w:rPr>
        <w:t>①《礼记·礼器》。</w:t>
      </w:r>
    </w:p>
    <w:p w14:paraId="4800549F">
      <w:pPr>
        <w:rPr>
          <w:del w:id="642" w:author="伍逸群" w:date="2025-11-22T12:26:02Z"/>
          <w:rFonts w:hint="eastAsia"/>
          <w:sz w:val="18"/>
          <w:szCs w:val="18"/>
        </w:rPr>
      </w:pPr>
    </w:p>
    <w:p w14:paraId="0D36922D">
      <w:pPr>
        <w:rPr>
          <w:del w:id="643" w:author="伍逸群" w:date="2025-11-22T12:26:02Z"/>
          <w:rFonts w:hint="eastAsia"/>
          <w:sz w:val="18"/>
          <w:szCs w:val="18"/>
        </w:rPr>
      </w:pPr>
    </w:p>
    <w:p w14:paraId="006943F7">
      <w:pPr>
        <w:rPr>
          <w:rFonts w:hint="eastAsia"/>
          <w:sz w:val="18"/>
          <w:szCs w:val="18"/>
        </w:rPr>
      </w:pPr>
      <w:r>
        <w:rPr>
          <w:rFonts w:hint="eastAsia"/>
          <w:sz w:val="18"/>
          <w:szCs w:val="18"/>
        </w:rPr>
        <w:t>先的祭礼等等，都是由族群成员共同参加的宗族活动。在这些活动中，亲族关系得到了充分的尊重与体现。</w:t>
      </w:r>
    </w:p>
    <w:p w14:paraId="4E011664">
      <w:pPr>
        <w:rPr>
          <w:rFonts w:hint="eastAsia"/>
          <w:sz w:val="18"/>
          <w:szCs w:val="18"/>
        </w:rPr>
      </w:pPr>
      <w:r>
        <w:rPr>
          <w:rFonts w:hint="eastAsia"/>
          <w:sz w:val="18"/>
          <w:szCs w:val="18"/>
        </w:rPr>
        <w:t>“尊尊”，就是尊其所尊，即礼仪活动要能达到巩固社会等级制度的目的。“尊尊”反映的是社会成员之间的政治关系，表现出强烈的等级意识。《左传·庄公十八年》说：“名位不同，礼亦异数。”就是说要根据政治地位的高低分别制定规格不同的礼仪。例如在丧礼中，对于王朝三公及诸侯一级贵族的赐谥读诔工作，由太史负责；而对卿大夫一级贵族的赐谥读诔工作，则由级别低于太史的小史负责。即使是亲族内部的礼仪活动，也按照亲疏关系的不同而划分出不同的等级。如在丧制中，关系最近的丧服最重，关系最远的丧服最轻。</w:t>
      </w:r>
    </w:p>
    <w:p w14:paraId="68B902E6">
      <w:pPr>
        <w:rPr>
          <w:rFonts w:hint="eastAsia"/>
          <w:sz w:val="18"/>
          <w:szCs w:val="18"/>
        </w:rPr>
      </w:pPr>
      <w:r>
        <w:rPr>
          <w:rFonts w:hint="eastAsia"/>
          <w:sz w:val="18"/>
          <w:szCs w:val="18"/>
        </w:rPr>
        <w:t>周代的礼制生活只在特定的社会阶层中实行。《礼记·曲礼上</w:t>
      </w:r>
      <w:del w:id="644" w:author="伍逸群" w:date="2025-11-22T12:26:02Z">
        <w:r>
          <w:rPr>
            <w:rFonts w:hint="eastAsia"/>
            <w:sz w:val="18"/>
            <w:szCs w:val="18"/>
          </w:rPr>
          <w:delText>》</w:delText>
        </w:r>
      </w:del>
      <w:r>
        <w:rPr>
          <w:rFonts w:hint="eastAsia"/>
          <w:sz w:val="18"/>
          <w:szCs w:val="18"/>
        </w:rPr>
        <w:t>说：“礼不下庶人，刑不上大夫。”这说明礼在庶人以上的社会阶层中适用，而刑则在大夫以下的社会阶层中适用。礼和刑虽然内容不同，但都在维持社会秩序方面发挥着重要作用。</w:t>
      </w:r>
    </w:p>
    <w:p w14:paraId="3C23C078">
      <w:pPr>
        <w:rPr>
          <w:rFonts w:hint="eastAsia"/>
          <w:sz w:val="18"/>
          <w:szCs w:val="18"/>
        </w:rPr>
      </w:pPr>
      <w:r>
        <w:rPr>
          <w:rFonts w:hint="eastAsia"/>
          <w:sz w:val="18"/>
          <w:szCs w:val="18"/>
        </w:rPr>
        <w:t>西周举行礼仪活动，对于其中的每一个细节往往都有明确的规定，这种具体的形式规定也被称作“仪”。同时，每一个细节又都有其固有的象征内容及实际意义，这就是“义”。“义”和“仪”是内容与形式的关系。西周晚期，一些贵族在行礼的过程中，只注意到“仪”是否中乎规矩，却把里面所包含的意义忘记，由此导致周代的礼乐制度走向衰落。</w:t>
      </w:r>
    </w:p>
    <w:p w14:paraId="5E825DF0">
      <w:pPr>
        <w:rPr>
          <w:rFonts w:hint="eastAsia"/>
          <w:sz w:val="18"/>
          <w:szCs w:val="18"/>
        </w:rPr>
      </w:pPr>
      <w:r>
        <w:rPr>
          <w:rFonts w:hint="eastAsia"/>
          <w:sz w:val="18"/>
          <w:szCs w:val="18"/>
        </w:rPr>
        <w:t>夏王朝世系表（公元前2070年～公元前1600年）</w:t>
      </w:r>
    </w:p>
    <w:p w14:paraId="04D5692F">
      <w:pPr>
        <w:rPr>
          <w:rFonts w:hint="eastAsia"/>
          <w:sz w:val="18"/>
          <w:szCs w:val="18"/>
        </w:rPr>
      </w:pPr>
      <w:r>
        <w:rPr>
          <w:rFonts w:hint="eastAsia"/>
          <w:sz w:val="18"/>
          <w:szCs w:val="18"/>
        </w:rPr>
        <w:t>（1）禹</w:t>
      </w:r>
      <w:del w:id="645" w:author="伍逸群" w:date="2025-11-22T12:26:02Z">
        <w:r>
          <w:rPr>
            <w:rFonts w:hint="eastAsia"/>
            <w:sz w:val="18"/>
            <w:szCs w:val="18"/>
          </w:rPr>
          <w:delText>——</w:delText>
        </w:r>
      </w:del>
      <w:ins w:id="646" w:author="伍逸群" w:date="2025-11-22T12:26:02Z">
        <w:r>
          <w:rPr>
            <w:rFonts w:hint="eastAsia"/>
            <w:sz w:val="18"/>
            <w:szCs w:val="18"/>
          </w:rPr>
          <w:t>-</w:t>
        </w:r>
      </w:ins>
      <w:r>
        <w:rPr>
          <w:rFonts w:hint="eastAsia"/>
          <w:sz w:val="18"/>
          <w:szCs w:val="18"/>
        </w:rPr>
        <w:t>（2）启</w:t>
      </w:r>
      <w:del w:id="647" w:author="伍逸群" w:date="2025-11-22T12:26:02Z">
        <w:r>
          <w:rPr>
            <w:rFonts w:hint="eastAsia"/>
            <w:sz w:val="18"/>
            <w:szCs w:val="18"/>
          </w:rPr>
          <w:delText>——</w:delText>
        </w:r>
      </w:del>
      <w:ins w:id="648" w:author="伍逸群" w:date="2025-11-22T12:26:02Z">
        <w:r>
          <w:rPr>
            <w:rFonts w:hint="eastAsia"/>
            <w:sz w:val="18"/>
            <w:szCs w:val="18"/>
          </w:rPr>
          <w:t>-</w:t>
        </w:r>
      </w:ins>
      <w:r>
        <w:rPr>
          <w:rFonts w:hint="eastAsia"/>
          <w:sz w:val="18"/>
          <w:szCs w:val="18"/>
        </w:rPr>
        <w:t>（3）太康</w:t>
      </w:r>
      <w:del w:id="649" w:author="伍逸群" w:date="2025-11-22T12:26:02Z">
        <w:r>
          <w:rPr>
            <w:rFonts w:hint="eastAsia"/>
            <w:sz w:val="18"/>
            <w:szCs w:val="18"/>
          </w:rPr>
          <w:delText>——</w:delText>
        </w:r>
      </w:del>
      <w:ins w:id="650" w:author="伍逸群" w:date="2025-11-22T12:26:02Z">
        <w:r>
          <w:rPr>
            <w:rFonts w:hint="eastAsia"/>
            <w:sz w:val="18"/>
            <w:szCs w:val="18"/>
          </w:rPr>
          <w:t>-</w:t>
        </w:r>
      </w:ins>
      <w:r>
        <w:rPr>
          <w:rFonts w:hint="eastAsia"/>
          <w:sz w:val="18"/>
          <w:szCs w:val="18"/>
        </w:rPr>
        <w:t>（4）仲康</w:t>
      </w:r>
      <w:del w:id="651" w:author="伍逸群" w:date="2025-11-22T12:26:02Z">
        <w:r>
          <w:rPr>
            <w:rFonts w:hint="eastAsia"/>
            <w:sz w:val="18"/>
            <w:szCs w:val="18"/>
          </w:rPr>
          <w:delText>——</w:delText>
        </w:r>
      </w:del>
      <w:ins w:id="652" w:author="伍逸群" w:date="2025-11-22T12:26:02Z">
        <w:r>
          <w:rPr>
            <w:rFonts w:hint="eastAsia"/>
            <w:sz w:val="18"/>
            <w:szCs w:val="18"/>
          </w:rPr>
          <w:t>-</w:t>
        </w:r>
      </w:ins>
      <w:r>
        <w:rPr>
          <w:rFonts w:hint="eastAsia"/>
          <w:sz w:val="18"/>
          <w:szCs w:val="18"/>
        </w:rPr>
        <w:t>（5）相</w:t>
      </w:r>
      <w:del w:id="653" w:author="伍逸群" w:date="2025-11-22T12:26:02Z">
        <w:r>
          <w:rPr>
            <w:rFonts w:hint="eastAsia"/>
            <w:sz w:val="18"/>
            <w:szCs w:val="18"/>
          </w:rPr>
          <w:delText>——</w:delText>
        </w:r>
      </w:del>
      <w:ins w:id="654" w:author="伍逸群" w:date="2025-11-22T12:26:02Z">
        <w:r>
          <w:rPr>
            <w:rFonts w:hint="eastAsia"/>
            <w:sz w:val="18"/>
            <w:szCs w:val="18"/>
          </w:rPr>
          <w:t>-</w:t>
        </w:r>
      </w:ins>
      <w:r>
        <w:rPr>
          <w:rFonts w:hint="eastAsia"/>
          <w:sz w:val="18"/>
          <w:szCs w:val="18"/>
        </w:rPr>
        <w:t>（6）少康</w:t>
      </w:r>
      <w:del w:id="655" w:author="伍逸群" w:date="2025-11-22T12:26:02Z">
        <w:r>
          <w:rPr>
            <w:rFonts w:hint="eastAsia"/>
            <w:sz w:val="18"/>
            <w:szCs w:val="18"/>
          </w:rPr>
          <w:delText>——</w:delText>
        </w:r>
      </w:del>
      <w:ins w:id="656" w:author="伍逸群" w:date="2025-11-22T12:26:02Z">
        <w:r>
          <w:rPr>
            <w:rFonts w:hint="eastAsia"/>
            <w:sz w:val="18"/>
            <w:szCs w:val="18"/>
          </w:rPr>
          <w:t>-</w:t>
        </w:r>
      </w:ins>
      <w:r>
        <w:rPr>
          <w:rFonts w:hint="eastAsia"/>
          <w:sz w:val="18"/>
          <w:szCs w:val="18"/>
        </w:rPr>
        <w:t>（7）帝杼</w:t>
      </w:r>
      <w:del w:id="657" w:author="伍逸群" w:date="2025-11-22T12:26:02Z">
        <w:r>
          <w:rPr>
            <w:rFonts w:hint="eastAsia"/>
            <w:sz w:val="18"/>
            <w:szCs w:val="18"/>
          </w:rPr>
          <w:delText>——</w:delText>
        </w:r>
      </w:del>
      <w:ins w:id="658" w:author="伍逸群" w:date="2025-11-22T12:26:02Z">
        <w:r>
          <w:rPr>
            <w:rFonts w:hint="eastAsia"/>
            <w:sz w:val="18"/>
            <w:szCs w:val="18"/>
          </w:rPr>
          <w:t>-</w:t>
        </w:r>
      </w:ins>
      <w:r>
        <w:rPr>
          <w:rFonts w:hint="eastAsia"/>
          <w:sz w:val="18"/>
          <w:szCs w:val="18"/>
        </w:rPr>
        <w:t>（8）帝槐（芬）</w:t>
      </w:r>
      <w:del w:id="659" w:author="伍逸群" w:date="2025-11-22T12:26:02Z">
        <w:r>
          <w:rPr>
            <w:rFonts w:hint="eastAsia"/>
            <w:sz w:val="18"/>
            <w:szCs w:val="18"/>
          </w:rPr>
          <w:delText>——</w:delText>
        </w:r>
      </w:del>
      <w:ins w:id="660" w:author="伍逸群" w:date="2025-11-22T12:26:02Z">
        <w:r>
          <w:rPr>
            <w:rFonts w:hint="eastAsia"/>
            <w:sz w:val="18"/>
            <w:szCs w:val="18"/>
          </w:rPr>
          <w:t>-</w:t>
        </w:r>
      </w:ins>
      <w:r>
        <w:rPr>
          <w:rFonts w:hint="eastAsia"/>
          <w:sz w:val="18"/>
          <w:szCs w:val="18"/>
        </w:rPr>
        <w:t>（9）帝芒（荒）</w:t>
      </w:r>
      <w:del w:id="661" w:author="伍逸群" w:date="2025-11-22T12:26:02Z">
        <w:r>
          <w:rPr>
            <w:rFonts w:hint="eastAsia"/>
            <w:sz w:val="18"/>
            <w:szCs w:val="18"/>
          </w:rPr>
          <w:delText>——</w:delText>
        </w:r>
      </w:del>
      <w:ins w:id="662" w:author="伍逸群" w:date="2025-11-22T12:26:02Z">
        <w:r>
          <w:rPr>
            <w:rFonts w:hint="eastAsia"/>
            <w:sz w:val="18"/>
            <w:szCs w:val="18"/>
          </w:rPr>
          <w:t>-</w:t>
        </w:r>
      </w:ins>
      <w:r>
        <w:rPr>
          <w:rFonts w:hint="eastAsia"/>
          <w:sz w:val="18"/>
          <w:szCs w:val="18"/>
        </w:rPr>
        <w:t>（10）帝</w:t>
      </w:r>
      <w:del w:id="663" w:author="伍逸群" w:date="2025-11-22T12:26:02Z">
        <w:r>
          <w:rPr>
            <w:rFonts w:hint="eastAsia"/>
            <w:sz w:val="18"/>
            <w:szCs w:val="18"/>
          </w:rPr>
          <w:delText>泄</w:delText>
        </w:r>
      </w:del>
      <w:ins w:id="664" w:author="伍逸群" w:date="2025-11-22T12:26:02Z">
        <w:r>
          <w:rPr>
            <w:rFonts w:hint="eastAsia"/>
            <w:sz w:val="18"/>
            <w:szCs w:val="18"/>
          </w:rPr>
          <w:t>港-</w:t>
        </w:r>
      </w:ins>
      <w:r>
        <w:rPr>
          <w:rFonts w:hint="eastAsia"/>
          <w:sz w:val="18"/>
          <w:szCs w:val="18"/>
        </w:rPr>
        <w:t>（11）</w:t>
      </w:r>
      <w:del w:id="665" w:author="伍逸群" w:date="2025-11-22T12:26:02Z">
        <w:r>
          <w:rPr>
            <w:rFonts w:hint="eastAsia"/>
            <w:sz w:val="18"/>
            <w:szCs w:val="18"/>
          </w:rPr>
          <w:delText>——</w:delText>
        </w:r>
      </w:del>
      <w:r>
        <w:rPr>
          <w:rFonts w:hint="eastAsia"/>
          <w:sz w:val="18"/>
          <w:szCs w:val="18"/>
        </w:rPr>
        <w:t>帝不降</w:t>
      </w:r>
      <w:del w:id="666" w:author="伍逸群" w:date="2025-11-22T12:26:02Z">
        <w:r>
          <w:rPr>
            <w:rFonts w:hint="eastAsia"/>
            <w:sz w:val="18"/>
            <w:szCs w:val="18"/>
          </w:rPr>
          <w:delText>——</w:delText>
        </w:r>
      </w:del>
      <w:ins w:id="667" w:author="伍逸群" w:date="2025-11-22T12:26:02Z">
        <w:r>
          <w:rPr>
            <w:rFonts w:hint="eastAsia"/>
            <w:sz w:val="18"/>
            <w:szCs w:val="18"/>
          </w:rPr>
          <w:t>-</w:t>
        </w:r>
      </w:ins>
      <w:r>
        <w:rPr>
          <w:rFonts w:hint="eastAsia"/>
          <w:sz w:val="18"/>
          <w:szCs w:val="18"/>
        </w:rPr>
        <w:t>（12）帝扃</w:t>
      </w:r>
      <w:ins w:id="668" w:author="伍逸群" w:date="2025-11-22T12:26:02Z">
        <w:r>
          <w:rPr>
            <w:rFonts w:hint="eastAsia"/>
            <w:sz w:val="18"/>
            <w:szCs w:val="18"/>
          </w:rPr>
          <w:t>-</w:t>
        </w:r>
      </w:ins>
      <w:r>
        <w:rPr>
          <w:rFonts w:hint="eastAsia"/>
          <w:sz w:val="18"/>
          <w:szCs w:val="18"/>
        </w:rPr>
        <w:t>（13）</w:t>
      </w:r>
      <w:del w:id="669" w:author="伍逸群" w:date="2025-11-22T12:26:02Z">
        <w:r>
          <w:rPr>
            <w:rFonts w:hint="eastAsia"/>
            <w:sz w:val="18"/>
            <w:szCs w:val="18"/>
          </w:rPr>
          <w:delText>——</w:delText>
        </w:r>
      </w:del>
      <w:r>
        <w:rPr>
          <w:rFonts w:hint="eastAsia"/>
          <w:sz w:val="18"/>
          <w:szCs w:val="18"/>
        </w:rPr>
        <w:t>帝胤甲（</w:t>
      </w:r>
      <w:del w:id="670" w:author="伍逸群" w:date="2025-11-22T12:26:02Z">
        <w:r>
          <w:rPr>
            <w:rFonts w:hint="eastAsia"/>
            <w:sz w:val="18"/>
            <w:szCs w:val="18"/>
          </w:rPr>
          <w:delText>厪）——</w:delText>
        </w:r>
      </w:del>
      <w:ins w:id="671" w:author="伍逸群" w:date="2025-11-22T12:26:02Z">
        <w:r>
          <w:rPr>
            <w:rFonts w:hint="eastAsia"/>
            <w:sz w:val="18"/>
            <w:szCs w:val="18"/>
          </w:rPr>
          <w:t>屋）-</w:t>
        </w:r>
      </w:ins>
      <w:r>
        <w:rPr>
          <w:rFonts w:hint="eastAsia"/>
          <w:sz w:val="18"/>
          <w:szCs w:val="18"/>
        </w:rPr>
        <w:t>（14）帝孔甲</w:t>
      </w:r>
      <w:del w:id="672" w:author="伍逸群" w:date="2025-11-22T12:26:02Z">
        <w:r>
          <w:rPr>
            <w:rFonts w:hint="eastAsia"/>
            <w:sz w:val="18"/>
            <w:szCs w:val="18"/>
          </w:rPr>
          <w:delText>——</w:delText>
        </w:r>
      </w:del>
      <w:ins w:id="673" w:author="伍逸群" w:date="2025-11-22T12:26:02Z">
        <w:r>
          <w:rPr>
            <w:rFonts w:hint="eastAsia"/>
            <w:sz w:val="18"/>
            <w:szCs w:val="18"/>
          </w:rPr>
          <w:t>-</w:t>
        </w:r>
      </w:ins>
      <w:r>
        <w:rPr>
          <w:rFonts w:hint="eastAsia"/>
          <w:sz w:val="18"/>
          <w:szCs w:val="18"/>
        </w:rPr>
        <w:t>（15）帝皋（昊）</w:t>
      </w:r>
      <w:del w:id="674" w:author="伍逸群" w:date="2025-11-22T12:26:02Z">
        <w:r>
          <w:rPr>
            <w:rFonts w:hint="eastAsia"/>
            <w:sz w:val="18"/>
            <w:szCs w:val="18"/>
          </w:rPr>
          <w:delText>——</w:delText>
        </w:r>
      </w:del>
      <w:ins w:id="675" w:author="伍逸群" w:date="2025-11-22T12:26:02Z">
        <w:r>
          <w:rPr>
            <w:rFonts w:hint="eastAsia"/>
            <w:sz w:val="18"/>
            <w:szCs w:val="18"/>
          </w:rPr>
          <w:t>-</w:t>
        </w:r>
      </w:ins>
      <w:r>
        <w:rPr>
          <w:rFonts w:hint="eastAsia"/>
          <w:sz w:val="18"/>
          <w:szCs w:val="18"/>
        </w:rPr>
        <w:t>（16）帝发（敬）</w:t>
      </w:r>
      <w:del w:id="676" w:author="伍逸群" w:date="2025-11-22T12:26:02Z">
        <w:r>
          <w:rPr>
            <w:rFonts w:hint="eastAsia"/>
            <w:sz w:val="18"/>
            <w:szCs w:val="18"/>
          </w:rPr>
          <w:delText>——</w:delText>
        </w:r>
      </w:del>
      <w:ins w:id="677" w:author="伍逸群" w:date="2025-11-22T12:26:02Z">
        <w:r>
          <w:rPr>
            <w:rFonts w:hint="eastAsia"/>
            <w:sz w:val="18"/>
            <w:szCs w:val="18"/>
          </w:rPr>
          <w:t>-</w:t>
        </w:r>
      </w:ins>
      <w:r>
        <w:rPr>
          <w:rFonts w:hint="eastAsia"/>
          <w:sz w:val="18"/>
          <w:szCs w:val="18"/>
        </w:rPr>
        <w:t>（17）帝履</w:t>
      </w:r>
      <w:del w:id="678" w:author="伍逸群" w:date="2025-11-22T12:26:02Z">
        <w:r>
          <w:rPr>
            <w:rFonts w:hint="eastAsia"/>
            <w:sz w:val="18"/>
            <w:szCs w:val="18"/>
          </w:rPr>
          <w:delText>癸</w:delText>
        </w:r>
      </w:del>
      <w:ins w:id="679" w:author="伍逸群" w:date="2025-11-22T12:26:02Z">
        <w:r>
          <w:rPr>
            <w:rFonts w:hint="eastAsia"/>
            <w:sz w:val="18"/>
            <w:szCs w:val="18"/>
          </w:rPr>
          <w:t>葵</w:t>
        </w:r>
      </w:ins>
      <w:r>
        <w:rPr>
          <w:rFonts w:hint="eastAsia"/>
          <w:sz w:val="18"/>
          <w:szCs w:val="18"/>
        </w:rPr>
        <w:t>（桀）</w:t>
      </w:r>
    </w:p>
    <w:p w14:paraId="2C65AA76">
      <w:pPr>
        <w:rPr>
          <w:rFonts w:hint="eastAsia"/>
          <w:sz w:val="18"/>
          <w:szCs w:val="18"/>
        </w:rPr>
      </w:pPr>
      <w:r>
        <w:rPr>
          <w:rFonts w:hint="eastAsia"/>
          <w:sz w:val="18"/>
          <w:szCs w:val="18"/>
        </w:rPr>
        <w:t>商王朝世系表（公元前1600年～公元前1046年）</w:t>
      </w:r>
    </w:p>
    <w:p w14:paraId="297C3919">
      <w:pPr>
        <w:rPr>
          <w:del w:id="680" w:author="伍逸群" w:date="2025-11-22T12:26:02Z"/>
          <w:rFonts w:hint="eastAsia"/>
          <w:sz w:val="18"/>
          <w:szCs w:val="18"/>
        </w:rPr>
      </w:pPr>
      <w:r>
        <w:rPr>
          <w:rFonts w:hint="eastAsia"/>
          <w:sz w:val="18"/>
          <w:szCs w:val="18"/>
        </w:rPr>
        <w:t>（1）太乙（汤）</w:t>
      </w:r>
      <w:del w:id="681" w:author="伍逸群" w:date="2025-11-22T12:26:02Z">
        <w:r>
          <w:rPr>
            <w:rFonts w:hint="eastAsia"/>
            <w:sz w:val="18"/>
            <w:szCs w:val="18"/>
          </w:rPr>
          <w:delText>——</w:delText>
        </w:r>
      </w:del>
      <w:ins w:id="682" w:author="伍逸群" w:date="2025-11-22T12:26:02Z">
        <w:r>
          <w:rPr>
            <w:rFonts w:hint="eastAsia"/>
            <w:sz w:val="18"/>
            <w:szCs w:val="18"/>
          </w:rPr>
          <w:t>-</w:t>
        </w:r>
      </w:ins>
      <w:r>
        <w:rPr>
          <w:rFonts w:hint="eastAsia"/>
          <w:sz w:val="18"/>
          <w:szCs w:val="18"/>
        </w:rPr>
        <w:t>（2）外丙</w:t>
      </w:r>
      <w:del w:id="683" w:author="伍逸群" w:date="2025-11-22T12:26:02Z">
        <w:r>
          <w:rPr>
            <w:rFonts w:hint="eastAsia"/>
            <w:sz w:val="18"/>
            <w:szCs w:val="18"/>
          </w:rPr>
          <w:delText>——</w:delText>
        </w:r>
      </w:del>
      <w:ins w:id="684" w:author="伍逸群" w:date="2025-11-22T12:26:02Z">
        <w:r>
          <w:rPr>
            <w:rFonts w:hint="eastAsia"/>
            <w:sz w:val="18"/>
            <w:szCs w:val="18"/>
          </w:rPr>
          <w:t>-</w:t>
        </w:r>
      </w:ins>
      <w:r>
        <w:rPr>
          <w:rFonts w:hint="eastAsia"/>
          <w:sz w:val="18"/>
          <w:szCs w:val="18"/>
        </w:rPr>
        <w:t>（3）仲壬</w:t>
      </w:r>
      <w:del w:id="685" w:author="伍逸群" w:date="2025-11-22T12:26:02Z">
        <w:r>
          <w:rPr>
            <w:rFonts w:hint="eastAsia"/>
            <w:sz w:val="18"/>
            <w:szCs w:val="18"/>
          </w:rPr>
          <w:delText>——</w:delText>
        </w:r>
      </w:del>
      <w:ins w:id="686" w:author="伍逸群" w:date="2025-11-22T12:26:02Z">
        <w:r>
          <w:rPr>
            <w:rFonts w:hint="eastAsia"/>
            <w:sz w:val="18"/>
            <w:szCs w:val="18"/>
          </w:rPr>
          <w:t>-</w:t>
        </w:r>
      </w:ins>
      <w:r>
        <w:rPr>
          <w:rFonts w:hint="eastAsia"/>
          <w:sz w:val="18"/>
          <w:szCs w:val="18"/>
        </w:rPr>
        <w:t>（4）太甲</w:t>
      </w:r>
      <w:del w:id="687" w:author="伍逸群" w:date="2025-11-22T12:26:02Z">
        <w:r>
          <w:rPr>
            <w:rFonts w:hint="eastAsia"/>
            <w:sz w:val="18"/>
            <w:szCs w:val="18"/>
          </w:rPr>
          <w:delText>——</w:delText>
        </w:r>
      </w:del>
      <w:ins w:id="688" w:author="伍逸群" w:date="2025-11-22T12:26:02Z">
        <w:r>
          <w:rPr>
            <w:rFonts w:hint="eastAsia"/>
            <w:sz w:val="18"/>
            <w:szCs w:val="18"/>
          </w:rPr>
          <w:t>-</w:t>
        </w:r>
      </w:ins>
      <w:r>
        <w:rPr>
          <w:rFonts w:hint="eastAsia"/>
          <w:sz w:val="18"/>
          <w:szCs w:val="18"/>
        </w:rPr>
        <w:t>（5）沃丁</w:t>
      </w:r>
      <w:del w:id="689" w:author="伍逸群" w:date="2025-11-22T12:26:02Z">
        <w:r>
          <w:rPr>
            <w:rFonts w:hint="eastAsia"/>
            <w:sz w:val="18"/>
            <w:szCs w:val="18"/>
          </w:rPr>
          <w:delText>——</w:delText>
        </w:r>
      </w:del>
      <w:ins w:id="690" w:author="伍逸群" w:date="2025-11-22T12:26:02Z">
        <w:r>
          <w:rPr>
            <w:rFonts w:hint="eastAsia"/>
            <w:sz w:val="18"/>
            <w:szCs w:val="18"/>
          </w:rPr>
          <w:t>-</w:t>
        </w:r>
      </w:ins>
      <w:r>
        <w:rPr>
          <w:rFonts w:hint="eastAsia"/>
          <w:sz w:val="18"/>
          <w:szCs w:val="18"/>
        </w:rPr>
        <w:t>（6）太庚</w:t>
      </w:r>
      <w:del w:id="691" w:author="伍逸群" w:date="2025-11-22T12:26:02Z">
        <w:r>
          <w:rPr>
            <w:rFonts w:hint="eastAsia"/>
            <w:sz w:val="18"/>
            <w:szCs w:val="18"/>
          </w:rPr>
          <w:delText>——</w:delText>
        </w:r>
      </w:del>
      <w:ins w:id="692" w:author="伍逸群" w:date="2025-11-22T12:26:02Z">
        <w:r>
          <w:rPr>
            <w:rFonts w:hint="eastAsia"/>
            <w:sz w:val="18"/>
            <w:szCs w:val="18"/>
          </w:rPr>
          <w:t>-</w:t>
        </w:r>
      </w:ins>
      <w:r>
        <w:rPr>
          <w:rFonts w:hint="eastAsia"/>
          <w:sz w:val="18"/>
          <w:szCs w:val="18"/>
        </w:rPr>
        <w:t>（7）小甲</w:t>
      </w:r>
      <w:ins w:id="693" w:author="伍逸群" w:date="2025-11-22T12:26:02Z">
        <w:r>
          <w:rPr>
            <w:rFonts w:hint="eastAsia"/>
            <w:sz w:val="18"/>
            <w:szCs w:val="18"/>
          </w:rPr>
          <w:t>-</w:t>
        </w:r>
      </w:ins>
      <w:r>
        <w:rPr>
          <w:rFonts w:hint="eastAsia"/>
          <w:sz w:val="18"/>
          <w:szCs w:val="18"/>
        </w:rPr>
        <w:t>（8）</w:t>
      </w:r>
      <w:del w:id="694" w:author="伍逸群" w:date="2025-11-22T12:26:02Z">
        <w:r>
          <w:rPr>
            <w:rFonts w:hint="eastAsia"/>
            <w:sz w:val="18"/>
            <w:szCs w:val="18"/>
          </w:rPr>
          <w:delText>——</w:delText>
        </w:r>
      </w:del>
      <w:r>
        <w:rPr>
          <w:rFonts w:hint="eastAsia"/>
          <w:sz w:val="18"/>
          <w:szCs w:val="18"/>
        </w:rPr>
        <w:t>雍已</w:t>
      </w:r>
      <w:del w:id="695" w:author="伍逸群" w:date="2025-11-22T12:26:02Z">
        <w:r>
          <w:rPr>
            <w:rFonts w:hint="eastAsia"/>
            <w:sz w:val="18"/>
            <w:szCs w:val="18"/>
          </w:rPr>
          <w:delText>——</w:delText>
        </w:r>
      </w:del>
      <w:ins w:id="696" w:author="伍逸群" w:date="2025-11-22T12:26:02Z">
        <w:r>
          <w:rPr>
            <w:rFonts w:hint="eastAsia"/>
            <w:sz w:val="18"/>
            <w:szCs w:val="18"/>
          </w:rPr>
          <w:t>-</w:t>
        </w:r>
      </w:ins>
      <w:r>
        <w:rPr>
          <w:rFonts w:hint="eastAsia"/>
          <w:sz w:val="18"/>
          <w:szCs w:val="18"/>
        </w:rPr>
        <w:t>（9）太戊</w:t>
      </w:r>
      <w:ins w:id="697" w:author="伍逸群" w:date="2025-11-22T12:26:02Z">
        <w:r>
          <w:rPr>
            <w:rFonts w:hint="eastAsia"/>
            <w:sz w:val="18"/>
            <w:szCs w:val="18"/>
          </w:rPr>
          <w:t>-</w:t>
        </w:r>
      </w:ins>
      <w:r>
        <w:rPr>
          <w:rFonts w:hint="eastAsia"/>
          <w:sz w:val="18"/>
          <w:szCs w:val="18"/>
        </w:rPr>
        <w:t>（10）</w:t>
      </w:r>
      <w:del w:id="698" w:author="伍逸群" w:date="2025-11-22T12:26:02Z">
        <w:r>
          <w:rPr>
            <w:rFonts w:hint="eastAsia"/>
            <w:sz w:val="18"/>
            <w:szCs w:val="18"/>
          </w:rPr>
          <w:delText>——</w:delText>
        </w:r>
      </w:del>
      <w:r>
        <w:rPr>
          <w:rFonts w:hint="eastAsia"/>
          <w:sz w:val="18"/>
          <w:szCs w:val="18"/>
        </w:rPr>
        <w:t>仲丁</w:t>
      </w:r>
      <w:del w:id="699" w:author="伍逸群" w:date="2025-11-22T12:26:02Z">
        <w:r>
          <w:rPr>
            <w:rFonts w:hint="eastAsia"/>
            <w:sz w:val="18"/>
            <w:szCs w:val="18"/>
          </w:rPr>
          <w:delText>——</w:delText>
        </w:r>
      </w:del>
      <w:ins w:id="700" w:author="伍逸群" w:date="2025-11-22T12:26:02Z">
        <w:r>
          <w:rPr>
            <w:rFonts w:hint="eastAsia"/>
            <w:sz w:val="18"/>
            <w:szCs w:val="18"/>
          </w:rPr>
          <w:t>-</w:t>
        </w:r>
      </w:ins>
      <w:r>
        <w:rPr>
          <w:rFonts w:hint="eastAsia"/>
          <w:sz w:val="18"/>
          <w:szCs w:val="18"/>
        </w:rPr>
        <w:t>（11）外壬</w:t>
      </w:r>
      <w:del w:id="701" w:author="伍逸群" w:date="2025-11-22T12:26:02Z">
        <w:r>
          <w:rPr>
            <w:rFonts w:hint="eastAsia"/>
            <w:sz w:val="18"/>
            <w:szCs w:val="18"/>
          </w:rPr>
          <w:delText>——</w:delText>
        </w:r>
      </w:del>
      <w:ins w:id="702" w:author="伍逸群" w:date="2025-11-22T12:26:02Z">
        <w:r>
          <w:rPr>
            <w:rFonts w:hint="eastAsia"/>
            <w:sz w:val="18"/>
            <w:szCs w:val="18"/>
          </w:rPr>
          <w:t>-</w:t>
        </w:r>
      </w:ins>
      <w:r>
        <w:rPr>
          <w:rFonts w:hint="eastAsia"/>
          <w:sz w:val="18"/>
          <w:szCs w:val="18"/>
        </w:rPr>
        <w:t>（12）河亶甲</w:t>
      </w:r>
      <w:del w:id="703" w:author="伍逸群" w:date="2025-11-22T12:26:02Z">
        <w:r>
          <w:rPr>
            <w:rFonts w:hint="eastAsia"/>
            <w:sz w:val="18"/>
            <w:szCs w:val="18"/>
          </w:rPr>
          <w:delText>——</w:delText>
        </w:r>
      </w:del>
      <w:ins w:id="704" w:author="伍逸群" w:date="2025-11-22T12:26:02Z">
        <w:r>
          <w:rPr>
            <w:rFonts w:hint="eastAsia"/>
            <w:sz w:val="18"/>
            <w:szCs w:val="18"/>
          </w:rPr>
          <w:t>-</w:t>
        </w:r>
      </w:ins>
      <w:r>
        <w:rPr>
          <w:rFonts w:hint="eastAsia"/>
          <w:sz w:val="18"/>
          <w:szCs w:val="18"/>
        </w:rPr>
        <w:t>（13）祖乙</w:t>
      </w:r>
      <w:del w:id="705" w:author="伍逸群" w:date="2025-11-22T12:26:02Z">
        <w:r>
          <w:rPr>
            <w:rFonts w:hint="eastAsia"/>
            <w:sz w:val="18"/>
            <w:szCs w:val="18"/>
          </w:rPr>
          <w:delText>——</w:delText>
        </w:r>
      </w:del>
      <w:ins w:id="706" w:author="伍逸群" w:date="2025-11-22T12:26:02Z">
        <w:r>
          <w:rPr>
            <w:rFonts w:hint="eastAsia"/>
            <w:sz w:val="18"/>
            <w:szCs w:val="18"/>
          </w:rPr>
          <w:t>-</w:t>
        </w:r>
      </w:ins>
      <w:r>
        <w:rPr>
          <w:rFonts w:hint="eastAsia"/>
          <w:sz w:val="18"/>
          <w:szCs w:val="18"/>
        </w:rPr>
        <w:t>（14）祖辛</w:t>
      </w:r>
      <w:del w:id="707" w:author="伍逸群" w:date="2025-11-22T12:26:02Z">
        <w:r>
          <w:rPr>
            <w:rFonts w:hint="eastAsia"/>
            <w:sz w:val="18"/>
            <w:szCs w:val="18"/>
          </w:rPr>
          <w:delText>——</w:delText>
        </w:r>
      </w:del>
      <w:ins w:id="708" w:author="伍逸群" w:date="2025-11-22T12:26:02Z">
        <w:r>
          <w:rPr>
            <w:rFonts w:hint="eastAsia"/>
            <w:sz w:val="18"/>
            <w:szCs w:val="18"/>
          </w:rPr>
          <w:t>-</w:t>
        </w:r>
      </w:ins>
      <w:r>
        <w:rPr>
          <w:rFonts w:hint="eastAsia"/>
          <w:sz w:val="18"/>
          <w:szCs w:val="18"/>
        </w:rPr>
        <w:t>（15）沃甲</w:t>
      </w:r>
      <w:del w:id="709" w:author="伍逸群" w:date="2025-11-22T12:26:02Z">
        <w:r>
          <w:rPr>
            <w:rFonts w:hint="eastAsia"/>
            <w:sz w:val="18"/>
            <w:szCs w:val="18"/>
          </w:rPr>
          <w:delText>——</w:delText>
        </w:r>
      </w:del>
      <w:ins w:id="710" w:author="伍逸群" w:date="2025-11-22T12:26:02Z">
        <w:r>
          <w:rPr>
            <w:rFonts w:hint="eastAsia"/>
            <w:sz w:val="18"/>
            <w:szCs w:val="18"/>
          </w:rPr>
          <w:t>-</w:t>
        </w:r>
      </w:ins>
      <w:r>
        <w:rPr>
          <w:rFonts w:hint="eastAsia"/>
          <w:sz w:val="18"/>
          <w:szCs w:val="18"/>
        </w:rPr>
        <w:t>（16）祖丁</w:t>
      </w:r>
      <w:del w:id="711" w:author="伍逸群" w:date="2025-11-22T12:26:02Z">
        <w:r>
          <w:rPr>
            <w:rFonts w:hint="eastAsia"/>
            <w:sz w:val="18"/>
            <w:szCs w:val="18"/>
          </w:rPr>
          <w:delText>——</w:delText>
        </w:r>
      </w:del>
      <w:ins w:id="712" w:author="伍逸群" w:date="2025-11-22T12:26:02Z">
        <w:r>
          <w:rPr>
            <w:rFonts w:hint="eastAsia"/>
            <w:sz w:val="18"/>
            <w:szCs w:val="18"/>
          </w:rPr>
          <w:t>--</w:t>
        </w:r>
      </w:ins>
      <w:r>
        <w:rPr>
          <w:rFonts w:hint="eastAsia"/>
          <w:sz w:val="18"/>
          <w:szCs w:val="18"/>
        </w:rPr>
        <w:t>（17）南庚</w:t>
      </w:r>
      <w:del w:id="713" w:author="伍逸群" w:date="2025-11-22T12:26:02Z">
        <w:r>
          <w:rPr>
            <w:rFonts w:hint="eastAsia"/>
            <w:sz w:val="18"/>
            <w:szCs w:val="18"/>
          </w:rPr>
          <w:delText>——</w:delText>
        </w:r>
      </w:del>
      <w:ins w:id="714" w:author="伍逸群" w:date="2025-11-22T12:26:02Z">
        <w:r>
          <w:rPr>
            <w:rFonts w:hint="eastAsia"/>
            <w:sz w:val="18"/>
            <w:szCs w:val="18"/>
          </w:rPr>
          <w:t>-</w:t>
        </w:r>
      </w:ins>
      <w:r>
        <w:rPr>
          <w:rFonts w:hint="eastAsia"/>
          <w:sz w:val="18"/>
          <w:szCs w:val="18"/>
        </w:rPr>
        <w:t>（18）阳甲</w:t>
      </w:r>
      <w:del w:id="715" w:author="伍逸群" w:date="2025-11-22T12:26:02Z">
        <w:r>
          <w:rPr>
            <w:rFonts w:hint="eastAsia"/>
            <w:sz w:val="18"/>
            <w:szCs w:val="18"/>
          </w:rPr>
          <w:delText>——</w:delText>
        </w:r>
      </w:del>
      <w:ins w:id="716" w:author="伍逸群" w:date="2025-11-22T12:26:02Z">
        <w:r>
          <w:rPr>
            <w:rFonts w:hint="eastAsia"/>
            <w:sz w:val="18"/>
            <w:szCs w:val="18"/>
          </w:rPr>
          <w:t>-</w:t>
        </w:r>
      </w:ins>
      <w:r>
        <w:rPr>
          <w:rFonts w:hint="eastAsia"/>
          <w:sz w:val="18"/>
          <w:szCs w:val="18"/>
        </w:rPr>
        <w:t>（19）盘庚</w:t>
      </w:r>
      <w:del w:id="717" w:author="伍逸群" w:date="2025-11-22T12:26:02Z">
        <w:r>
          <w:rPr>
            <w:rFonts w:hint="eastAsia"/>
            <w:sz w:val="18"/>
            <w:szCs w:val="18"/>
          </w:rPr>
          <w:delText>——</w:delText>
        </w:r>
      </w:del>
      <w:ins w:id="718" w:author="伍逸群" w:date="2025-11-22T12:26:02Z">
        <w:r>
          <w:rPr>
            <w:rFonts w:hint="eastAsia"/>
            <w:sz w:val="18"/>
            <w:szCs w:val="18"/>
          </w:rPr>
          <w:t>-</w:t>
        </w:r>
      </w:ins>
      <w:r>
        <w:rPr>
          <w:rFonts w:hint="eastAsia"/>
          <w:sz w:val="18"/>
          <w:szCs w:val="18"/>
        </w:rPr>
        <w:t>（20）小辛</w:t>
      </w:r>
      <w:del w:id="719" w:author="伍逸群" w:date="2025-11-22T12:26:02Z">
        <w:r>
          <w:rPr>
            <w:rFonts w:hint="eastAsia"/>
            <w:sz w:val="18"/>
            <w:szCs w:val="18"/>
          </w:rPr>
          <w:delText>——</w:delText>
        </w:r>
      </w:del>
      <w:ins w:id="720" w:author="伍逸群" w:date="2025-11-22T12:26:02Z">
        <w:r>
          <w:rPr>
            <w:rFonts w:hint="eastAsia"/>
            <w:sz w:val="18"/>
            <w:szCs w:val="18"/>
          </w:rPr>
          <w:t>-</w:t>
        </w:r>
      </w:ins>
      <w:r>
        <w:rPr>
          <w:rFonts w:hint="eastAsia"/>
          <w:sz w:val="18"/>
          <w:szCs w:val="18"/>
        </w:rPr>
        <w:t>（21）小</w:t>
      </w:r>
    </w:p>
    <w:p w14:paraId="5EF19FDD">
      <w:pPr>
        <w:rPr>
          <w:rFonts w:hint="eastAsia"/>
          <w:sz w:val="18"/>
          <w:szCs w:val="18"/>
        </w:rPr>
      </w:pPr>
    </w:p>
    <w:p w14:paraId="41016364">
      <w:pPr>
        <w:rPr>
          <w:del w:id="721" w:author="伍逸群" w:date="2025-11-22T12:26:02Z"/>
          <w:rFonts w:hint="eastAsia"/>
          <w:sz w:val="18"/>
          <w:szCs w:val="18"/>
        </w:rPr>
      </w:pPr>
    </w:p>
    <w:p w14:paraId="2BD8F025">
      <w:pPr>
        <w:rPr>
          <w:rFonts w:hint="eastAsia"/>
          <w:sz w:val="18"/>
          <w:szCs w:val="18"/>
        </w:rPr>
      </w:pPr>
      <w:del w:id="722" w:author="伍逸群" w:date="2025-11-22T12:26:02Z">
        <w:r>
          <w:rPr>
            <w:rFonts w:hint="eastAsia"/>
            <w:sz w:val="18"/>
            <w:szCs w:val="18"/>
          </w:rPr>
          <w:delText>乙——</w:delText>
        </w:r>
      </w:del>
      <w:ins w:id="723" w:author="伍逸群" w:date="2025-11-22T12:26:02Z">
        <w:r>
          <w:rPr>
            <w:rFonts w:hint="eastAsia"/>
            <w:sz w:val="18"/>
            <w:szCs w:val="18"/>
          </w:rPr>
          <w:t>乙-</w:t>
        </w:r>
      </w:ins>
      <w:r>
        <w:rPr>
          <w:rFonts w:hint="eastAsia"/>
          <w:sz w:val="18"/>
          <w:szCs w:val="18"/>
        </w:rPr>
        <w:t>（22）武丁</w:t>
      </w:r>
      <w:del w:id="724" w:author="伍逸群" w:date="2025-11-22T12:26:02Z">
        <w:r>
          <w:rPr>
            <w:rFonts w:hint="eastAsia"/>
            <w:sz w:val="18"/>
            <w:szCs w:val="18"/>
          </w:rPr>
          <w:delText>——</w:delText>
        </w:r>
      </w:del>
      <w:ins w:id="725" w:author="伍逸群" w:date="2025-11-22T12:26:02Z">
        <w:r>
          <w:rPr>
            <w:rFonts w:hint="eastAsia"/>
            <w:sz w:val="18"/>
            <w:szCs w:val="18"/>
          </w:rPr>
          <w:t>-</w:t>
        </w:r>
      </w:ins>
      <w:r>
        <w:rPr>
          <w:rFonts w:hint="eastAsia"/>
          <w:sz w:val="18"/>
          <w:szCs w:val="18"/>
        </w:rPr>
        <w:t>（23）祖庚</w:t>
      </w:r>
      <w:del w:id="726" w:author="伍逸群" w:date="2025-11-22T12:26:02Z">
        <w:r>
          <w:rPr>
            <w:rFonts w:hint="eastAsia"/>
            <w:sz w:val="18"/>
            <w:szCs w:val="18"/>
          </w:rPr>
          <w:delText>——</w:delText>
        </w:r>
      </w:del>
      <w:ins w:id="727" w:author="伍逸群" w:date="2025-11-22T12:26:02Z">
        <w:r>
          <w:rPr>
            <w:rFonts w:hint="eastAsia"/>
            <w:sz w:val="18"/>
            <w:szCs w:val="18"/>
          </w:rPr>
          <w:t>-</w:t>
        </w:r>
      </w:ins>
      <w:r>
        <w:rPr>
          <w:rFonts w:hint="eastAsia"/>
          <w:sz w:val="18"/>
          <w:szCs w:val="18"/>
        </w:rPr>
        <w:t>（24）祖甲</w:t>
      </w:r>
      <w:ins w:id="728" w:author="伍逸群" w:date="2025-11-22T12:26:02Z">
        <w:r>
          <w:rPr>
            <w:rFonts w:hint="eastAsia"/>
            <w:sz w:val="18"/>
            <w:szCs w:val="18"/>
          </w:rPr>
          <w:t>--</w:t>
        </w:r>
      </w:ins>
      <w:r>
        <w:rPr>
          <w:rFonts w:hint="eastAsia"/>
          <w:sz w:val="18"/>
          <w:szCs w:val="18"/>
        </w:rPr>
        <w:t>（25）</w:t>
      </w:r>
      <w:del w:id="729" w:author="伍逸群" w:date="2025-11-22T12:26:02Z">
        <w:r>
          <w:rPr>
            <w:rFonts w:hint="eastAsia"/>
            <w:sz w:val="18"/>
            <w:szCs w:val="18"/>
          </w:rPr>
          <w:delText>——</w:delText>
        </w:r>
      </w:del>
      <w:r>
        <w:rPr>
          <w:rFonts w:hint="eastAsia"/>
          <w:sz w:val="18"/>
          <w:szCs w:val="18"/>
        </w:rPr>
        <w:t>廪辛</w:t>
      </w:r>
      <w:ins w:id="730" w:author="伍逸群" w:date="2025-11-22T12:26:02Z">
        <w:r>
          <w:rPr>
            <w:rFonts w:hint="eastAsia"/>
            <w:sz w:val="18"/>
            <w:szCs w:val="18"/>
          </w:rPr>
          <w:t>-</w:t>
        </w:r>
      </w:ins>
      <w:r>
        <w:rPr>
          <w:rFonts w:hint="eastAsia"/>
          <w:sz w:val="18"/>
          <w:szCs w:val="18"/>
        </w:rPr>
        <w:t>（26）</w:t>
      </w:r>
      <w:del w:id="731" w:author="伍逸群" w:date="2025-11-22T12:26:02Z">
        <w:r>
          <w:rPr>
            <w:rFonts w:hint="eastAsia"/>
            <w:sz w:val="18"/>
            <w:szCs w:val="18"/>
          </w:rPr>
          <w:delText>——</w:delText>
        </w:r>
      </w:del>
      <w:r>
        <w:rPr>
          <w:rFonts w:hint="eastAsia"/>
          <w:sz w:val="18"/>
          <w:szCs w:val="18"/>
        </w:rPr>
        <w:t>康丁</w:t>
      </w:r>
      <w:del w:id="732" w:author="伍逸群" w:date="2025-11-22T12:26:02Z">
        <w:r>
          <w:rPr>
            <w:rFonts w:hint="eastAsia"/>
            <w:sz w:val="18"/>
            <w:szCs w:val="18"/>
          </w:rPr>
          <w:delText>——</w:delText>
        </w:r>
      </w:del>
      <w:ins w:id="733" w:author="伍逸群" w:date="2025-11-22T12:26:02Z">
        <w:r>
          <w:rPr>
            <w:rFonts w:hint="eastAsia"/>
            <w:sz w:val="18"/>
            <w:szCs w:val="18"/>
          </w:rPr>
          <w:t>-</w:t>
        </w:r>
      </w:ins>
      <w:r>
        <w:rPr>
          <w:rFonts w:hint="eastAsia"/>
          <w:sz w:val="18"/>
          <w:szCs w:val="18"/>
        </w:rPr>
        <w:t>（27）</w:t>
      </w:r>
      <w:del w:id="734" w:author="伍逸群" w:date="2025-11-22T12:26:02Z">
        <w:r>
          <w:rPr>
            <w:rFonts w:hint="eastAsia"/>
            <w:sz w:val="18"/>
            <w:szCs w:val="18"/>
          </w:rPr>
          <w:delText>——</w:delText>
        </w:r>
      </w:del>
      <w:r>
        <w:rPr>
          <w:rFonts w:hint="eastAsia"/>
          <w:sz w:val="18"/>
          <w:szCs w:val="18"/>
        </w:rPr>
        <w:t>武乙</w:t>
      </w:r>
      <w:ins w:id="735" w:author="伍逸群" w:date="2025-11-22T12:26:02Z">
        <w:r>
          <w:rPr>
            <w:rFonts w:hint="eastAsia"/>
            <w:sz w:val="18"/>
            <w:szCs w:val="18"/>
          </w:rPr>
          <w:t>-</w:t>
        </w:r>
      </w:ins>
      <w:r>
        <w:rPr>
          <w:rFonts w:hint="eastAsia"/>
          <w:sz w:val="18"/>
          <w:szCs w:val="18"/>
        </w:rPr>
        <w:t>（28）</w:t>
      </w:r>
      <w:del w:id="736" w:author="伍逸群" w:date="2025-11-22T12:26:02Z">
        <w:r>
          <w:rPr>
            <w:rFonts w:hint="eastAsia"/>
            <w:sz w:val="18"/>
            <w:szCs w:val="18"/>
          </w:rPr>
          <w:delText>——</w:delText>
        </w:r>
      </w:del>
      <w:r>
        <w:rPr>
          <w:rFonts w:hint="eastAsia"/>
          <w:sz w:val="18"/>
          <w:szCs w:val="18"/>
        </w:rPr>
        <w:t>文丁</w:t>
      </w:r>
      <w:ins w:id="737" w:author="伍逸群" w:date="2025-11-22T12:26:02Z">
        <w:r>
          <w:rPr>
            <w:rFonts w:hint="eastAsia"/>
            <w:sz w:val="18"/>
            <w:szCs w:val="18"/>
          </w:rPr>
          <w:t>-</w:t>
        </w:r>
      </w:ins>
      <w:r>
        <w:rPr>
          <w:rFonts w:hint="eastAsia"/>
          <w:sz w:val="18"/>
          <w:szCs w:val="18"/>
        </w:rPr>
        <w:t>（29）</w:t>
      </w:r>
      <w:del w:id="738" w:author="伍逸群" w:date="2025-11-22T12:26:02Z">
        <w:r>
          <w:rPr>
            <w:rFonts w:hint="eastAsia"/>
            <w:sz w:val="18"/>
            <w:szCs w:val="18"/>
          </w:rPr>
          <w:delText>——</w:delText>
        </w:r>
      </w:del>
      <w:r>
        <w:rPr>
          <w:rFonts w:hint="eastAsia"/>
          <w:sz w:val="18"/>
          <w:szCs w:val="18"/>
        </w:rPr>
        <w:t>帝乙</w:t>
      </w:r>
      <w:del w:id="739" w:author="伍逸群" w:date="2025-11-22T12:26:02Z">
        <w:r>
          <w:rPr>
            <w:rFonts w:hint="eastAsia"/>
            <w:sz w:val="18"/>
            <w:szCs w:val="18"/>
          </w:rPr>
          <w:delText>——</w:delText>
        </w:r>
      </w:del>
      <w:ins w:id="740" w:author="伍逸群" w:date="2025-11-22T12:26:02Z">
        <w:r>
          <w:rPr>
            <w:rFonts w:hint="eastAsia"/>
            <w:sz w:val="18"/>
            <w:szCs w:val="18"/>
          </w:rPr>
          <w:t>-</w:t>
        </w:r>
      </w:ins>
      <w:r>
        <w:rPr>
          <w:rFonts w:hint="eastAsia"/>
          <w:sz w:val="18"/>
          <w:szCs w:val="18"/>
        </w:rPr>
        <w:t>（30）帝辛（纣）</w:t>
      </w:r>
    </w:p>
    <w:p w14:paraId="726828FE">
      <w:pPr>
        <w:rPr>
          <w:rFonts w:hint="eastAsia"/>
          <w:sz w:val="18"/>
          <w:szCs w:val="18"/>
        </w:rPr>
      </w:pPr>
      <w:r>
        <w:rPr>
          <w:rFonts w:hint="eastAsia"/>
          <w:sz w:val="18"/>
          <w:szCs w:val="18"/>
        </w:rPr>
        <w:t>据《夏商周断代工程1996～2000年阶段成果》，商代世系相关时间具列为：</w:t>
      </w:r>
    </w:p>
    <w:p w14:paraId="48658F2D">
      <w:pPr>
        <w:rPr>
          <w:rFonts w:hint="eastAsia"/>
          <w:sz w:val="18"/>
          <w:szCs w:val="18"/>
        </w:rPr>
      </w:pPr>
      <w:r>
        <w:rPr>
          <w:rFonts w:hint="eastAsia"/>
          <w:sz w:val="18"/>
          <w:szCs w:val="18"/>
        </w:rPr>
        <w:t>（一）商代前期：公元前1600～前1300年。</w:t>
      </w:r>
    </w:p>
    <w:p w14:paraId="48CB1608">
      <w:pPr>
        <w:rPr>
          <w:rFonts w:hint="eastAsia"/>
          <w:sz w:val="18"/>
          <w:szCs w:val="18"/>
        </w:rPr>
      </w:pPr>
      <w:r>
        <w:rPr>
          <w:rFonts w:hint="eastAsia"/>
          <w:sz w:val="18"/>
          <w:szCs w:val="18"/>
        </w:rPr>
        <w:t>（二）商代后期</w:t>
      </w:r>
      <w:del w:id="741" w:author="伍逸群" w:date="2025-11-22T12:26:02Z">
        <w:r>
          <w:rPr>
            <w:rFonts w:hint="eastAsia"/>
            <w:sz w:val="18"/>
            <w:szCs w:val="18"/>
          </w:rPr>
          <w:delText>：</w:delText>
        </w:r>
      </w:del>
      <w:ins w:id="742" w:author="伍逸群" w:date="2025-11-22T12:26:02Z">
        <w:r>
          <w:rPr>
            <w:rFonts w:hint="eastAsia"/>
            <w:sz w:val="18"/>
            <w:szCs w:val="18"/>
          </w:rPr>
          <w:t>；</w:t>
        </w:r>
      </w:ins>
      <w:r>
        <w:rPr>
          <w:rFonts w:hint="eastAsia"/>
          <w:sz w:val="18"/>
          <w:szCs w:val="18"/>
        </w:rPr>
        <w:t>盘庚（迁</w:t>
      </w:r>
      <w:del w:id="743" w:author="伍逸群" w:date="2025-11-22T12:26:02Z">
        <w:r>
          <w:rPr>
            <w:rFonts w:hint="eastAsia"/>
            <w:sz w:val="18"/>
            <w:szCs w:val="18"/>
          </w:rPr>
          <w:delText>殷</w:delText>
        </w:r>
      </w:del>
      <w:ins w:id="744" w:author="伍逸群" w:date="2025-11-22T12:26:02Z">
        <w:r>
          <w:rPr>
            <w:rFonts w:hint="eastAsia"/>
            <w:sz w:val="18"/>
            <w:szCs w:val="18"/>
          </w:rPr>
          <w:t>股</w:t>
        </w:r>
      </w:ins>
      <w:r>
        <w:rPr>
          <w:rFonts w:hint="eastAsia"/>
          <w:sz w:val="18"/>
          <w:szCs w:val="18"/>
        </w:rPr>
        <w:t>后）、小辛、小乙</w:t>
      </w:r>
      <w:ins w:id="745" w:author="伍逸群" w:date="2025-11-22T12:26:02Z">
        <w:r>
          <w:rPr>
            <w:rFonts w:hint="eastAsia"/>
            <w:sz w:val="18"/>
            <w:szCs w:val="18"/>
          </w:rPr>
          <w:t>-</w:t>
        </w:r>
      </w:ins>
      <w:r>
        <w:rPr>
          <w:rFonts w:hint="eastAsia"/>
          <w:sz w:val="18"/>
          <w:szCs w:val="18"/>
        </w:rPr>
        <w:t>前1300年～前1251年。</w:t>
      </w:r>
    </w:p>
    <w:p w14:paraId="00B33D83">
      <w:pPr>
        <w:rPr>
          <w:rFonts w:hint="eastAsia"/>
          <w:sz w:val="18"/>
          <w:szCs w:val="18"/>
        </w:rPr>
      </w:pPr>
      <w:r>
        <w:rPr>
          <w:rFonts w:hint="eastAsia"/>
          <w:sz w:val="18"/>
          <w:szCs w:val="18"/>
        </w:rPr>
        <w:t>武丁</w:t>
      </w:r>
      <w:ins w:id="746" w:author="伍逸群" w:date="2025-11-22T12:26:02Z">
        <w:r>
          <w:rPr>
            <w:rFonts w:hint="eastAsia"/>
            <w:sz w:val="18"/>
            <w:szCs w:val="18"/>
          </w:rPr>
          <w:t>-</w:t>
        </w:r>
      </w:ins>
      <w:r>
        <w:rPr>
          <w:rFonts w:hint="eastAsia"/>
          <w:sz w:val="18"/>
          <w:szCs w:val="18"/>
        </w:rPr>
        <w:t>前1250年～前1192年。</w:t>
      </w:r>
    </w:p>
    <w:p w14:paraId="1E4C7831">
      <w:pPr>
        <w:rPr>
          <w:rFonts w:hint="eastAsia"/>
          <w:sz w:val="18"/>
          <w:szCs w:val="18"/>
        </w:rPr>
      </w:pPr>
      <w:r>
        <w:rPr>
          <w:rFonts w:hint="eastAsia"/>
          <w:sz w:val="18"/>
          <w:szCs w:val="18"/>
        </w:rPr>
        <w:t>祖庚、祖甲、廪辛、康丁</w:t>
      </w:r>
      <w:del w:id="747" w:author="伍逸群" w:date="2025-11-22T12:26:02Z">
        <w:r>
          <w:rPr>
            <w:rFonts w:hint="eastAsia"/>
            <w:sz w:val="18"/>
            <w:szCs w:val="18"/>
          </w:rPr>
          <w:delText>——</w:delText>
        </w:r>
      </w:del>
      <w:ins w:id="748" w:author="伍逸群" w:date="2025-11-22T12:26:02Z">
        <w:r>
          <w:rPr>
            <w:rFonts w:hint="eastAsia"/>
            <w:sz w:val="18"/>
            <w:szCs w:val="18"/>
          </w:rPr>
          <w:t>-</w:t>
        </w:r>
      </w:ins>
      <w:r>
        <w:rPr>
          <w:rFonts w:hint="eastAsia"/>
          <w:sz w:val="18"/>
          <w:szCs w:val="18"/>
        </w:rPr>
        <w:t>前1191年～前1148年。</w:t>
      </w:r>
    </w:p>
    <w:p w14:paraId="11582BEC">
      <w:pPr>
        <w:rPr>
          <w:rFonts w:hint="eastAsia"/>
          <w:sz w:val="18"/>
          <w:szCs w:val="18"/>
        </w:rPr>
      </w:pPr>
      <w:r>
        <w:rPr>
          <w:rFonts w:hint="eastAsia"/>
          <w:sz w:val="18"/>
          <w:szCs w:val="18"/>
        </w:rPr>
        <w:t>武乙</w:t>
      </w:r>
      <w:del w:id="749" w:author="伍逸群" w:date="2025-11-22T12:26:02Z">
        <w:r>
          <w:rPr>
            <w:rFonts w:hint="eastAsia"/>
            <w:sz w:val="18"/>
            <w:szCs w:val="18"/>
          </w:rPr>
          <w:delText>——</w:delText>
        </w:r>
      </w:del>
      <w:ins w:id="750" w:author="伍逸群" w:date="2025-11-22T12:26:02Z">
        <w:r>
          <w:rPr>
            <w:rFonts w:hint="eastAsia"/>
            <w:sz w:val="18"/>
            <w:szCs w:val="18"/>
          </w:rPr>
          <w:t>-</w:t>
        </w:r>
      </w:ins>
      <w:r>
        <w:rPr>
          <w:rFonts w:hint="eastAsia"/>
          <w:sz w:val="18"/>
          <w:szCs w:val="18"/>
        </w:rPr>
        <w:t>前1147年～前1113年。</w:t>
      </w:r>
    </w:p>
    <w:p w14:paraId="42EA0670">
      <w:pPr>
        <w:rPr>
          <w:rFonts w:hint="eastAsia"/>
          <w:sz w:val="18"/>
          <w:szCs w:val="18"/>
        </w:rPr>
      </w:pPr>
      <w:r>
        <w:rPr>
          <w:rFonts w:hint="eastAsia"/>
          <w:sz w:val="18"/>
          <w:szCs w:val="18"/>
        </w:rPr>
        <w:t>文丁</w:t>
      </w:r>
      <w:del w:id="751" w:author="伍逸群" w:date="2025-11-22T12:26:02Z">
        <w:r>
          <w:rPr>
            <w:rFonts w:hint="eastAsia"/>
            <w:sz w:val="18"/>
            <w:szCs w:val="18"/>
          </w:rPr>
          <w:delText>——</w:delText>
        </w:r>
      </w:del>
      <w:ins w:id="752" w:author="伍逸群" w:date="2025-11-22T12:26:02Z">
        <w:r>
          <w:rPr>
            <w:rFonts w:hint="eastAsia"/>
            <w:sz w:val="18"/>
            <w:szCs w:val="18"/>
          </w:rPr>
          <w:t>-</w:t>
        </w:r>
      </w:ins>
      <w:r>
        <w:rPr>
          <w:rFonts w:hint="eastAsia"/>
          <w:sz w:val="18"/>
          <w:szCs w:val="18"/>
        </w:rPr>
        <w:t>前1112年～前1102年。</w:t>
      </w:r>
    </w:p>
    <w:p w14:paraId="6775F26A">
      <w:pPr>
        <w:rPr>
          <w:rFonts w:hint="eastAsia"/>
          <w:sz w:val="18"/>
          <w:szCs w:val="18"/>
        </w:rPr>
      </w:pPr>
      <w:r>
        <w:rPr>
          <w:rFonts w:hint="eastAsia"/>
          <w:sz w:val="18"/>
          <w:szCs w:val="18"/>
        </w:rPr>
        <w:t>帝乙</w:t>
      </w:r>
      <w:del w:id="753" w:author="伍逸群" w:date="2025-11-22T12:26:02Z">
        <w:r>
          <w:rPr>
            <w:rFonts w:hint="eastAsia"/>
            <w:sz w:val="18"/>
            <w:szCs w:val="18"/>
          </w:rPr>
          <w:delText>——</w:delText>
        </w:r>
      </w:del>
      <w:ins w:id="754" w:author="伍逸群" w:date="2025-11-22T12:26:02Z">
        <w:r>
          <w:rPr>
            <w:rFonts w:hint="eastAsia"/>
            <w:sz w:val="18"/>
            <w:szCs w:val="18"/>
          </w:rPr>
          <w:t>-</w:t>
        </w:r>
      </w:ins>
      <w:r>
        <w:rPr>
          <w:rFonts w:hint="eastAsia"/>
          <w:sz w:val="18"/>
          <w:szCs w:val="18"/>
        </w:rPr>
        <w:t>前1101年～前1076年。</w:t>
      </w:r>
    </w:p>
    <w:p w14:paraId="498EADFB">
      <w:pPr>
        <w:rPr>
          <w:rFonts w:hint="eastAsia"/>
          <w:sz w:val="18"/>
          <w:szCs w:val="18"/>
        </w:rPr>
      </w:pPr>
      <w:r>
        <w:rPr>
          <w:rFonts w:hint="eastAsia"/>
          <w:sz w:val="18"/>
          <w:szCs w:val="18"/>
        </w:rPr>
        <w:t>帝辛</w:t>
      </w:r>
      <w:del w:id="755" w:author="伍逸群" w:date="2025-11-22T12:26:02Z">
        <w:r>
          <w:rPr>
            <w:rFonts w:hint="eastAsia"/>
            <w:sz w:val="18"/>
            <w:szCs w:val="18"/>
          </w:rPr>
          <w:delText>——</w:delText>
        </w:r>
      </w:del>
      <w:ins w:id="756" w:author="伍逸群" w:date="2025-11-22T12:26:02Z">
        <w:r>
          <w:rPr>
            <w:rFonts w:hint="eastAsia"/>
            <w:sz w:val="18"/>
            <w:szCs w:val="18"/>
          </w:rPr>
          <w:t>-</w:t>
        </w:r>
      </w:ins>
      <w:r>
        <w:rPr>
          <w:rFonts w:hint="eastAsia"/>
          <w:sz w:val="18"/>
          <w:szCs w:val="18"/>
        </w:rPr>
        <w:t>前1075年～前1046年。</w:t>
      </w:r>
    </w:p>
    <w:p w14:paraId="51D15F5D">
      <w:pPr>
        <w:rPr>
          <w:rFonts w:hint="eastAsia"/>
          <w:sz w:val="18"/>
          <w:szCs w:val="18"/>
        </w:rPr>
      </w:pPr>
      <w:r>
        <w:rPr>
          <w:rFonts w:hint="eastAsia"/>
          <w:sz w:val="18"/>
          <w:szCs w:val="18"/>
        </w:rPr>
        <w:t>西周世系表（公元前1046年～公元前771年）</w:t>
      </w:r>
    </w:p>
    <w:p w14:paraId="4052FEF1">
      <w:pPr>
        <w:rPr>
          <w:del w:id="757" w:author="伍逸群" w:date="2025-11-22T12:26:02Z"/>
          <w:rFonts w:hint="eastAsia"/>
          <w:sz w:val="18"/>
          <w:szCs w:val="18"/>
        </w:rPr>
      </w:pPr>
      <w:r>
        <w:rPr>
          <w:rFonts w:hint="eastAsia"/>
          <w:sz w:val="18"/>
          <w:szCs w:val="18"/>
        </w:rPr>
        <w:t>（1）武王姬发（前1046～前1043）</w:t>
      </w:r>
      <w:del w:id="758" w:author="伍逸群" w:date="2025-11-22T12:26:02Z">
        <w:r>
          <w:rPr>
            <w:rFonts w:hint="eastAsia"/>
            <w:sz w:val="18"/>
            <w:szCs w:val="18"/>
          </w:rPr>
          <w:delText>——</w:delText>
        </w:r>
      </w:del>
      <w:ins w:id="759" w:author="伍逸群" w:date="2025-11-22T12:26:02Z">
        <w:r>
          <w:rPr>
            <w:rFonts w:hint="eastAsia"/>
            <w:sz w:val="18"/>
            <w:szCs w:val="18"/>
          </w:rPr>
          <w:t>-</w:t>
        </w:r>
      </w:ins>
      <w:r>
        <w:rPr>
          <w:rFonts w:hint="eastAsia"/>
          <w:sz w:val="18"/>
          <w:szCs w:val="18"/>
        </w:rPr>
        <w:t>（2）成王姬诵（前1043～前1021）</w:t>
      </w:r>
      <w:del w:id="760" w:author="伍逸群" w:date="2025-11-22T12:26:02Z">
        <w:r>
          <w:rPr>
            <w:rFonts w:hint="eastAsia"/>
            <w:sz w:val="18"/>
            <w:szCs w:val="18"/>
          </w:rPr>
          <w:delText>——</w:delText>
        </w:r>
      </w:del>
      <w:ins w:id="761" w:author="伍逸群" w:date="2025-11-22T12:26:02Z">
        <w:r>
          <w:rPr>
            <w:rFonts w:hint="eastAsia"/>
            <w:sz w:val="18"/>
            <w:szCs w:val="18"/>
          </w:rPr>
          <w:t>-</w:t>
        </w:r>
      </w:ins>
      <w:r>
        <w:rPr>
          <w:rFonts w:hint="eastAsia"/>
          <w:sz w:val="18"/>
          <w:szCs w:val="18"/>
        </w:rPr>
        <w:t>（3）康王姬钊（前1021～前996）</w:t>
      </w:r>
      <w:del w:id="762" w:author="伍逸群" w:date="2025-11-22T12:26:02Z">
        <w:r>
          <w:rPr>
            <w:rFonts w:hint="eastAsia"/>
            <w:sz w:val="18"/>
            <w:szCs w:val="18"/>
          </w:rPr>
          <w:delText>——</w:delText>
        </w:r>
      </w:del>
      <w:ins w:id="763" w:author="伍逸群" w:date="2025-11-22T12:26:02Z">
        <w:r>
          <w:rPr>
            <w:rFonts w:hint="eastAsia"/>
            <w:sz w:val="18"/>
            <w:szCs w:val="18"/>
          </w:rPr>
          <w:t>-</w:t>
        </w:r>
      </w:ins>
      <w:r>
        <w:rPr>
          <w:rFonts w:hint="eastAsia"/>
          <w:sz w:val="18"/>
          <w:szCs w:val="18"/>
        </w:rPr>
        <w:t>（4）昭王姬瑕（前996～前977）</w:t>
      </w:r>
      <w:del w:id="764" w:author="伍逸群" w:date="2025-11-22T12:26:02Z">
        <w:r>
          <w:rPr>
            <w:rFonts w:hint="eastAsia"/>
            <w:sz w:val="18"/>
            <w:szCs w:val="18"/>
          </w:rPr>
          <w:delText>——</w:delText>
        </w:r>
      </w:del>
      <w:ins w:id="765" w:author="伍逸群" w:date="2025-11-22T12:26:02Z">
        <w:r>
          <w:rPr>
            <w:rFonts w:hint="eastAsia"/>
            <w:sz w:val="18"/>
            <w:szCs w:val="18"/>
          </w:rPr>
          <w:t>-</w:t>
        </w:r>
      </w:ins>
      <w:r>
        <w:rPr>
          <w:rFonts w:hint="eastAsia"/>
          <w:sz w:val="18"/>
          <w:szCs w:val="18"/>
        </w:rPr>
        <w:t>（5）穆王姬满（前977～前922）</w:t>
      </w:r>
      <w:del w:id="766" w:author="伍逸群" w:date="2025-11-22T12:26:02Z">
        <w:r>
          <w:rPr>
            <w:rFonts w:hint="eastAsia"/>
            <w:sz w:val="18"/>
            <w:szCs w:val="18"/>
          </w:rPr>
          <w:delText>——</w:delText>
        </w:r>
      </w:del>
      <w:ins w:id="767" w:author="伍逸群" w:date="2025-11-22T12:26:02Z">
        <w:r>
          <w:rPr>
            <w:rFonts w:hint="eastAsia"/>
            <w:sz w:val="18"/>
            <w:szCs w:val="18"/>
          </w:rPr>
          <w:t>-</w:t>
        </w:r>
      </w:ins>
      <w:r>
        <w:rPr>
          <w:rFonts w:hint="eastAsia"/>
          <w:sz w:val="18"/>
          <w:szCs w:val="18"/>
        </w:rPr>
        <w:t>（6）恭王姬</w:t>
      </w:r>
      <w:del w:id="768" w:author="伍逸群" w:date="2025-11-22T12:26:02Z">
        <w:r>
          <w:rPr>
            <w:rFonts w:hint="eastAsia"/>
            <w:sz w:val="18"/>
            <w:szCs w:val="18"/>
          </w:rPr>
          <w:delText>繄</w:delText>
        </w:r>
      </w:del>
      <w:ins w:id="769" w:author="伍逸群" w:date="2025-11-22T12:26:02Z">
        <w:r>
          <w:rPr>
            <w:rFonts w:hint="eastAsia"/>
            <w:sz w:val="18"/>
            <w:szCs w:val="18"/>
          </w:rPr>
          <w:t>繁</w:t>
        </w:r>
      </w:ins>
      <w:r>
        <w:rPr>
          <w:rFonts w:hint="eastAsia"/>
          <w:sz w:val="18"/>
          <w:szCs w:val="18"/>
        </w:rPr>
        <w:t>扈（前922～前900）</w:t>
      </w:r>
      <w:del w:id="770" w:author="伍逸群" w:date="2025-11-22T12:26:02Z">
        <w:r>
          <w:rPr>
            <w:rFonts w:hint="eastAsia"/>
            <w:sz w:val="18"/>
            <w:szCs w:val="18"/>
          </w:rPr>
          <w:delText>——（7）懿</w:delText>
        </w:r>
      </w:del>
      <w:ins w:id="771" w:author="伍逸群" w:date="2025-11-22T12:26:02Z">
        <w:r>
          <w:rPr>
            <w:rFonts w:hint="eastAsia"/>
            <w:sz w:val="18"/>
            <w:szCs w:val="18"/>
          </w:rPr>
          <w:t>-（7）端</w:t>
        </w:r>
      </w:ins>
      <w:r>
        <w:rPr>
          <w:rFonts w:hint="eastAsia"/>
          <w:sz w:val="18"/>
          <w:szCs w:val="18"/>
        </w:rPr>
        <w:t>王姬</w:t>
      </w:r>
      <w:del w:id="772" w:author="伍逸群" w:date="2025-11-22T12:26:02Z">
        <w:r>
          <w:rPr>
            <w:rFonts w:hint="eastAsia"/>
            <w:sz w:val="18"/>
            <w:szCs w:val="18"/>
          </w:rPr>
          <w:delText>囏</w:delText>
        </w:r>
      </w:del>
      <w:ins w:id="773" w:author="伍逸群" w:date="2025-11-22T12:26:02Z">
        <w:r>
          <w:rPr>
            <w:rFonts w:hint="eastAsia"/>
            <w:sz w:val="18"/>
            <w:szCs w:val="18"/>
          </w:rPr>
          <w:t>籍</w:t>
        </w:r>
      </w:ins>
      <w:r>
        <w:rPr>
          <w:rFonts w:hint="eastAsia"/>
          <w:sz w:val="18"/>
          <w:szCs w:val="18"/>
        </w:rPr>
        <w:t>（前900</w:t>
      </w:r>
      <w:ins w:id="774" w:author="伍逸群" w:date="2025-11-22T12:26:02Z">
        <w:r>
          <w:rPr>
            <w:rFonts w:hint="eastAsia"/>
            <w:sz w:val="18"/>
            <w:szCs w:val="18"/>
          </w:rPr>
          <w:t>-</w:t>
        </w:r>
      </w:ins>
      <w:r>
        <w:rPr>
          <w:rFonts w:hint="eastAsia"/>
          <w:sz w:val="18"/>
          <w:szCs w:val="18"/>
        </w:rPr>
        <w:t>前892）</w:t>
      </w:r>
      <w:del w:id="775" w:author="伍逸群" w:date="2025-11-22T12:26:02Z">
        <w:r>
          <w:rPr>
            <w:rFonts w:hint="eastAsia"/>
            <w:sz w:val="18"/>
            <w:szCs w:val="18"/>
          </w:rPr>
          <w:delText>——</w:delText>
        </w:r>
      </w:del>
      <w:ins w:id="776" w:author="伍逸群" w:date="2025-11-22T12:26:02Z">
        <w:r>
          <w:rPr>
            <w:rFonts w:hint="eastAsia"/>
            <w:sz w:val="18"/>
            <w:szCs w:val="18"/>
          </w:rPr>
          <w:t>-</w:t>
        </w:r>
      </w:ins>
      <w:r>
        <w:rPr>
          <w:rFonts w:hint="eastAsia"/>
          <w:sz w:val="18"/>
          <w:szCs w:val="18"/>
        </w:rPr>
        <w:t>（8）孝王姬辟方（前892～前886）</w:t>
      </w:r>
      <w:del w:id="777" w:author="伍逸群" w:date="2025-11-22T12:26:02Z">
        <w:r>
          <w:rPr>
            <w:rFonts w:hint="eastAsia"/>
            <w:sz w:val="18"/>
            <w:szCs w:val="18"/>
          </w:rPr>
          <w:delText>——</w:delText>
        </w:r>
      </w:del>
      <w:ins w:id="778" w:author="伍逸群" w:date="2025-11-22T12:26:02Z">
        <w:r>
          <w:rPr>
            <w:rFonts w:hint="eastAsia"/>
            <w:sz w:val="18"/>
            <w:szCs w:val="18"/>
          </w:rPr>
          <w:t>-</w:t>
        </w:r>
      </w:ins>
      <w:r>
        <w:rPr>
          <w:rFonts w:hint="eastAsia"/>
          <w:sz w:val="18"/>
          <w:szCs w:val="18"/>
        </w:rPr>
        <w:t>（9）夷王姬燮（前886～前878）</w:t>
      </w:r>
      <w:del w:id="779" w:author="伍逸群" w:date="2025-11-22T12:26:02Z">
        <w:r>
          <w:rPr>
            <w:rFonts w:hint="eastAsia"/>
            <w:sz w:val="18"/>
            <w:szCs w:val="18"/>
          </w:rPr>
          <w:delText>——</w:delText>
        </w:r>
      </w:del>
      <w:ins w:id="780" w:author="伍逸群" w:date="2025-11-22T12:26:02Z">
        <w:r>
          <w:rPr>
            <w:rFonts w:hint="eastAsia"/>
            <w:sz w:val="18"/>
            <w:szCs w:val="18"/>
          </w:rPr>
          <w:t>-</w:t>
        </w:r>
      </w:ins>
      <w:r>
        <w:rPr>
          <w:rFonts w:hint="eastAsia"/>
          <w:sz w:val="18"/>
          <w:szCs w:val="18"/>
        </w:rPr>
        <w:t>（10）厉王姬胡（前878～前841）</w:t>
      </w:r>
      <w:del w:id="781" w:author="伍逸群" w:date="2025-11-22T12:26:02Z">
        <w:r>
          <w:rPr>
            <w:rFonts w:hint="eastAsia"/>
            <w:sz w:val="18"/>
            <w:szCs w:val="18"/>
          </w:rPr>
          <w:delText>——</w:delText>
        </w:r>
      </w:del>
      <w:ins w:id="782" w:author="伍逸群" w:date="2025-11-22T12:26:02Z">
        <w:r>
          <w:rPr>
            <w:rFonts w:hint="eastAsia"/>
            <w:sz w:val="18"/>
            <w:szCs w:val="18"/>
          </w:rPr>
          <w:t>-</w:t>
        </w:r>
      </w:ins>
      <w:r>
        <w:rPr>
          <w:rFonts w:hint="eastAsia"/>
          <w:sz w:val="18"/>
          <w:szCs w:val="18"/>
        </w:rPr>
        <w:t>共和行政（前841～前828）</w:t>
      </w:r>
      <w:del w:id="783" w:author="伍逸群" w:date="2025-11-22T12:26:02Z">
        <w:r>
          <w:rPr>
            <w:rFonts w:hint="eastAsia"/>
            <w:sz w:val="18"/>
            <w:szCs w:val="18"/>
          </w:rPr>
          <w:delText>——</w:delText>
        </w:r>
      </w:del>
      <w:ins w:id="784" w:author="伍逸群" w:date="2025-11-22T12:26:02Z">
        <w:r>
          <w:rPr>
            <w:rFonts w:hint="eastAsia"/>
            <w:sz w:val="18"/>
            <w:szCs w:val="18"/>
          </w:rPr>
          <w:t>-</w:t>
        </w:r>
      </w:ins>
      <w:r>
        <w:rPr>
          <w:rFonts w:hint="eastAsia"/>
          <w:sz w:val="18"/>
          <w:szCs w:val="18"/>
        </w:rPr>
        <w:t>（11）宣王姬静（前828～前782）</w:t>
      </w:r>
      <w:del w:id="785" w:author="伍逸群" w:date="2025-11-22T12:26:02Z">
        <w:r>
          <w:rPr>
            <w:rFonts w:hint="eastAsia"/>
            <w:sz w:val="18"/>
            <w:szCs w:val="18"/>
          </w:rPr>
          <w:delText>——</w:delText>
        </w:r>
      </w:del>
      <w:ins w:id="786" w:author="伍逸群" w:date="2025-11-22T12:26:02Z">
        <w:r>
          <w:rPr>
            <w:rFonts w:hint="eastAsia"/>
            <w:sz w:val="18"/>
            <w:szCs w:val="18"/>
          </w:rPr>
          <w:t>-</w:t>
        </w:r>
      </w:ins>
      <w:r>
        <w:rPr>
          <w:rFonts w:hint="eastAsia"/>
          <w:sz w:val="18"/>
          <w:szCs w:val="18"/>
        </w:rPr>
        <w:t>（12）幽王姬宫涅（前782～前771）</w:t>
      </w:r>
    </w:p>
    <w:p w14:paraId="697A6B32">
      <w:pPr>
        <w:rPr>
          <w:del w:id="787" w:author="伍逸群" w:date="2025-11-22T12:26:02Z"/>
          <w:rFonts w:hint="eastAsia"/>
          <w:sz w:val="18"/>
          <w:szCs w:val="18"/>
        </w:rPr>
      </w:pPr>
    </w:p>
    <w:p w14:paraId="01FA5F22">
      <w:pPr>
        <w:rPr>
          <w:rFonts w:hint="eastAsia"/>
          <w:sz w:val="18"/>
          <w:szCs w:val="18"/>
        </w:rPr>
      </w:pPr>
    </w:p>
    <w:p w14:paraId="28ED136D">
      <w:pPr>
        <w:rPr>
          <w:rFonts w:hint="eastAsia"/>
          <w:sz w:val="18"/>
          <w:szCs w:val="18"/>
        </w:rPr>
      </w:pPr>
      <w:r>
        <w:rPr>
          <w:rFonts w:hint="eastAsia"/>
          <w:sz w:val="18"/>
          <w:szCs w:val="18"/>
        </w:rPr>
        <w:t>第三章春秋战国</w:t>
      </w:r>
    </w:p>
    <w:p w14:paraId="68E5225C">
      <w:pPr>
        <w:rPr>
          <w:rFonts w:hint="eastAsia"/>
          <w:sz w:val="18"/>
          <w:szCs w:val="18"/>
        </w:rPr>
      </w:pPr>
      <w:r>
        <w:rPr>
          <w:rFonts w:hint="eastAsia"/>
          <w:sz w:val="18"/>
          <w:szCs w:val="18"/>
        </w:rPr>
        <w:t>（公元前770年～公元前221年）</w:t>
      </w:r>
    </w:p>
    <w:p w14:paraId="14FA2828">
      <w:pPr>
        <w:rPr>
          <w:rFonts w:hint="eastAsia"/>
          <w:sz w:val="18"/>
          <w:szCs w:val="18"/>
        </w:rPr>
      </w:pPr>
      <w:r>
        <w:rPr>
          <w:rFonts w:hint="eastAsia"/>
          <w:sz w:val="18"/>
          <w:szCs w:val="18"/>
        </w:rPr>
        <w:t>导读</w:t>
      </w:r>
    </w:p>
    <w:p w14:paraId="35D00F44">
      <w:pPr>
        <w:rPr>
          <w:rFonts w:hint="eastAsia"/>
          <w:sz w:val="18"/>
          <w:szCs w:val="18"/>
        </w:rPr>
      </w:pPr>
      <w:r>
        <w:rPr>
          <w:rFonts w:hint="eastAsia"/>
          <w:sz w:val="18"/>
          <w:szCs w:val="18"/>
        </w:rPr>
        <w:t>一、春秋战国时期的历史特点</w:t>
      </w:r>
    </w:p>
    <w:p w14:paraId="21E827A7">
      <w:pPr>
        <w:rPr>
          <w:rFonts w:hint="eastAsia"/>
          <w:sz w:val="18"/>
          <w:szCs w:val="18"/>
        </w:rPr>
      </w:pPr>
      <w:r>
        <w:rPr>
          <w:rFonts w:hint="eastAsia"/>
          <w:sz w:val="18"/>
          <w:szCs w:val="18"/>
        </w:rPr>
        <w:t>春秋战国是中国古代社会结构急剧变革的转型期，在生产方式、社会组织形式、国家政治体制和军事制度、法律制度等各方面都发生了剧烈的变化。同时汹涌的人文社会思潮突破上古宗教神学的藩篱，形成了中国历史上最具勃勃生机的一场思想解放运动，文化上的学术争鸣，诸子并兴，中国历史在动荡、焦虑和期待中迎来了一个全球东、西方遥相呼应的“轴心时代”。</w:t>
      </w:r>
    </w:p>
    <w:p w14:paraId="282C1D9B">
      <w:pPr>
        <w:rPr>
          <w:rFonts w:hint="eastAsia"/>
          <w:sz w:val="18"/>
          <w:szCs w:val="18"/>
        </w:rPr>
      </w:pPr>
      <w:r>
        <w:rPr>
          <w:rFonts w:hint="eastAsia"/>
          <w:sz w:val="18"/>
          <w:szCs w:val="18"/>
        </w:rPr>
        <w:t>公元前771年周平王东迁以后，历史进入东周时期。依据东周历史演进的面貌，一般把东周时代划分为春秋和战国两个阶段：从公元前770年到公元前476年为春秋时期；从公元前475年到公元前221年为战国时期。</w:t>
      </w:r>
    </w:p>
    <w:p w14:paraId="2DD99F7A">
      <w:pPr>
        <w:rPr>
          <w:rFonts w:hint="eastAsia"/>
          <w:sz w:val="18"/>
          <w:szCs w:val="18"/>
        </w:rPr>
      </w:pPr>
      <w:r>
        <w:rPr>
          <w:rFonts w:hint="eastAsia"/>
          <w:sz w:val="18"/>
          <w:szCs w:val="18"/>
        </w:rPr>
        <w:t>春秋战国时期的历史特点主要表现为以下几个方面。</w:t>
      </w:r>
    </w:p>
    <w:p w14:paraId="6AD9DE33">
      <w:pPr>
        <w:rPr>
          <w:rFonts w:hint="eastAsia"/>
          <w:sz w:val="18"/>
          <w:szCs w:val="18"/>
        </w:rPr>
      </w:pPr>
      <w:r>
        <w:rPr>
          <w:rFonts w:hint="eastAsia"/>
          <w:sz w:val="18"/>
          <w:szCs w:val="18"/>
        </w:rPr>
        <w:t>（1）铁器牛耕在农业领域的广泛应用，引起了生产方式从集体耕种逐渐向个体经营的转变，乘风借势的私家（卿大夫）与公室（诸侯国君）之间的利益之争也加速了作为传统社会黏合剂的宗法体系的解体。社会分工的扩大和商品经济的活跃促进了人口的流动，造成原社会阶层之间相对凝固的等级关系的剧烈变动并日益复杂化。西周以来的国野分治制度以及宗法组织与政权组织合二为一的社会管理模式渐趋瓦解，代之以书社、州、乡、里等地域与行政统一的国家管理体制。</w:t>
      </w:r>
    </w:p>
    <w:p w14:paraId="4C93B324">
      <w:pPr>
        <w:rPr>
          <w:rFonts w:hint="eastAsia"/>
          <w:sz w:val="18"/>
          <w:szCs w:val="18"/>
        </w:rPr>
      </w:pPr>
      <w:r>
        <w:rPr>
          <w:rFonts w:hint="eastAsia"/>
          <w:sz w:val="18"/>
          <w:szCs w:val="18"/>
        </w:rPr>
        <w:t>（2）大国争霸和兼并统一是最基本的显形特征。春秋是在“尊王攘夷”</w:t>
      </w:r>
    </w:p>
    <w:p w14:paraId="65FD036B">
      <w:pPr>
        <w:rPr>
          <w:del w:id="788" w:author="伍逸群" w:date="2025-11-22T12:26:02Z"/>
          <w:rFonts w:hint="eastAsia"/>
          <w:sz w:val="18"/>
          <w:szCs w:val="18"/>
        </w:rPr>
      </w:pPr>
    </w:p>
    <w:p w14:paraId="7054FAA8">
      <w:pPr>
        <w:rPr>
          <w:del w:id="789" w:author="伍逸群" w:date="2025-11-22T12:26:02Z"/>
          <w:rFonts w:hint="eastAsia"/>
          <w:sz w:val="18"/>
          <w:szCs w:val="18"/>
        </w:rPr>
      </w:pPr>
    </w:p>
    <w:p w14:paraId="239E606A">
      <w:pPr>
        <w:rPr>
          <w:rFonts w:hint="eastAsia"/>
          <w:sz w:val="18"/>
          <w:szCs w:val="18"/>
        </w:rPr>
      </w:pPr>
      <w:r>
        <w:rPr>
          <w:rFonts w:hint="eastAsia"/>
          <w:sz w:val="18"/>
          <w:szCs w:val="18"/>
        </w:rPr>
        <w:t>旗号下的大国争霸，战国则表现为诸侯独立称王和兼并统一战争。这属于华夏文明圈的内部竞争，在此过程中伴随着华夏文明地域外缘的扩大和周边民族的内向运动。是文化而不是种族成为判断华、夷的标准，结果不但使华夏文化因相互杂融而激发了整体的内在创造力，而且也没有导致主体文明发展的中断和方向的偏失。</w:t>
      </w:r>
    </w:p>
    <w:p w14:paraId="49307F33">
      <w:pPr>
        <w:rPr>
          <w:rFonts w:hint="eastAsia"/>
          <w:sz w:val="18"/>
          <w:szCs w:val="18"/>
        </w:rPr>
      </w:pPr>
      <w:r>
        <w:rPr>
          <w:rFonts w:hint="eastAsia"/>
          <w:sz w:val="18"/>
          <w:szCs w:val="18"/>
        </w:rPr>
        <w:t>（3）面临着外部和内部的经常挑战，生死存亡的压力使得各国政权上层竞相变法图强，在战国成为历史的潮流。改革的基本精神是国家主义和功利主义的。改革的核心是鼓励耕战，富国强兵，增强国家实力，以削弱内部的分权势力，加强国家对社会和政治、经济、军事力量的控制。改革的路径是普遍通过成文法典的公布来确认改革成果，直接体现国家权力的统一。改革在政治制度层面的最大成果是新型国家体制的初步形成，为秦汉时期专制主义中央集权制度的确立创造了条件。新型体制，使划分社会阶层等级高下的标准从依据血缘裙带和家族地位转变为对集权国家的贡献，即“功劳”，从而增强了社会结构的流动性和活力。</w:t>
      </w:r>
    </w:p>
    <w:p w14:paraId="43B3983F">
      <w:pPr>
        <w:rPr>
          <w:rFonts w:hint="eastAsia"/>
          <w:sz w:val="18"/>
          <w:szCs w:val="18"/>
        </w:rPr>
      </w:pPr>
      <w:r>
        <w:rPr>
          <w:rFonts w:hint="eastAsia"/>
          <w:sz w:val="18"/>
          <w:szCs w:val="18"/>
        </w:rPr>
        <w:t>（4）西周的官学体系逐渐瓦解，以周礼为核心价值的意识形态“礼坏乐崩”，文士阶层空前活跃，从而在思想文化领域掀起了一场自由争鸣运动。诸子以原有精神文化资源为基础，以整合、创新和变通为价值取向，以人文关怀、国家前途和政治谋略为思辨对象，著书立说，畅所欲言，开创了一个流派纷呈的“百家争鸣”局面。诸子中影响最大的是儒、道、法三家。以孔子为代表的早期儒家学说以挖掘和弘扬古代人文主义和礼制文化为核心，强调社会精英的道德价值，对现实社会和人的命运赋予深切关怀。道家学说是对自然充满睿智的体悟，认为人的本质从属于自然本质，人的行为和国家政治也应当取法于自然的规律。法家学说是一种实践性极强的国家政治哲学和谋略体系，是应对外部竞争和内部集权的需要而创立的一种实用主义哲学。它主要关注君主权力的运作和国家政令的畅达，通过严明的法律和赏罚手段加以保证，也强调非伦理化的权谋艺术的实用价值。</w:t>
      </w:r>
    </w:p>
    <w:p w14:paraId="4E0C18E5">
      <w:pPr>
        <w:rPr>
          <w:rFonts w:hint="eastAsia"/>
          <w:sz w:val="18"/>
          <w:szCs w:val="18"/>
        </w:rPr>
      </w:pPr>
      <w:r>
        <w:rPr>
          <w:rFonts w:hint="eastAsia"/>
          <w:sz w:val="18"/>
          <w:szCs w:val="18"/>
        </w:rPr>
        <w:t>二、传世文献和考古资料</w:t>
      </w:r>
    </w:p>
    <w:p w14:paraId="49820F5E">
      <w:pPr>
        <w:rPr>
          <w:rFonts w:hint="eastAsia"/>
          <w:sz w:val="18"/>
          <w:szCs w:val="18"/>
        </w:rPr>
      </w:pPr>
      <w:r>
        <w:rPr>
          <w:rFonts w:hint="eastAsia"/>
          <w:sz w:val="18"/>
          <w:szCs w:val="18"/>
        </w:rPr>
        <w:t>春秋战国距今久远，传世文献较少，而且真伪难辨，初学者掌握起来有一定难度。然而自19世纪末叶以来考古资料的增多，在很大程度上弥补了文献记载的不足。</w:t>
      </w:r>
    </w:p>
    <w:p w14:paraId="6C57BBE6">
      <w:pPr>
        <w:rPr>
          <w:del w:id="790" w:author="伍逸群" w:date="2025-11-22T12:26:02Z"/>
          <w:rFonts w:hint="eastAsia"/>
          <w:sz w:val="18"/>
          <w:szCs w:val="18"/>
        </w:rPr>
      </w:pPr>
      <w:ins w:id="791" w:author="伍逸群" w:date="2025-11-22T12:26:02Z">
        <w:r>
          <w:rPr>
            <w:rFonts w:hint="eastAsia"/>
            <w:sz w:val="18"/>
            <w:szCs w:val="18"/>
          </w:rPr>
          <w:t>·</w:t>
        </w:r>
      </w:ins>
      <w:r>
        <w:rPr>
          <w:rFonts w:hint="eastAsia"/>
          <w:sz w:val="18"/>
          <w:szCs w:val="18"/>
        </w:rPr>
        <w:t>主要的传世文献，史部有《左传》、《国语》、《战国策》、《竹书记年》、《世</w:t>
      </w:r>
    </w:p>
    <w:p w14:paraId="182580AF">
      <w:pPr>
        <w:rPr>
          <w:del w:id="792" w:author="伍逸群" w:date="2025-11-22T12:26:02Z"/>
          <w:rFonts w:hint="eastAsia"/>
          <w:sz w:val="18"/>
          <w:szCs w:val="18"/>
        </w:rPr>
      </w:pPr>
    </w:p>
    <w:p w14:paraId="216F92A8">
      <w:pPr>
        <w:rPr>
          <w:rFonts w:hint="eastAsia"/>
          <w:sz w:val="18"/>
          <w:szCs w:val="18"/>
        </w:rPr>
      </w:pPr>
    </w:p>
    <w:p w14:paraId="3092E225">
      <w:pPr>
        <w:rPr>
          <w:rFonts w:hint="eastAsia"/>
          <w:sz w:val="18"/>
          <w:szCs w:val="18"/>
        </w:rPr>
      </w:pPr>
      <w:r>
        <w:rPr>
          <w:rFonts w:hint="eastAsia"/>
          <w:sz w:val="18"/>
          <w:szCs w:val="18"/>
        </w:rPr>
        <w:t>本》等，经部有《诗经》、《周礼》、《仪礼》、《礼记》等，子部有《论语》、《孟子》、《荀子》、《墨子》、《老子》、《庄子》、《管子》、《商君书》、《韩非子》、《吕氏春秋》等。其中，《诗经》、《左传》和“三礼”以及诸子，本章有专门介绍，此从略。</w:t>
      </w:r>
    </w:p>
    <w:p w14:paraId="6914E4A1">
      <w:pPr>
        <w:rPr>
          <w:rFonts w:hint="eastAsia"/>
          <w:sz w:val="18"/>
          <w:szCs w:val="18"/>
        </w:rPr>
      </w:pPr>
      <w:r>
        <w:rPr>
          <w:rFonts w:hint="eastAsia"/>
          <w:sz w:val="18"/>
          <w:szCs w:val="18"/>
        </w:rPr>
        <w:t>《国语》是一部国别体史书，相传为左丘明所作。经西汉刘向考订，全书共21篇，7万余字。记事上起周穆王征伐犬戎，下至晋国韩、赵、魏三家灭智伯，主要记载了春秋时期东周与鲁、齐、晋、郑、楚、吴、越等国的历史。其特点是详于记言，略于记事，诸国并述，独详晋史。本书内容比较丰富，是研究春秋历史的重要典籍。注本有三国韦昭的《国语解》，清代洪亮吉的《国语韦解注疏》，近人徐元诰的</w:t>
      </w:r>
      <w:del w:id="793" w:author="伍逸群" w:date="2025-11-22T12:26:02Z">
        <w:r>
          <w:rPr>
            <w:rFonts w:hint="eastAsia"/>
            <w:sz w:val="18"/>
            <w:szCs w:val="18"/>
          </w:rPr>
          <w:delText>《</w:delText>
        </w:r>
      </w:del>
      <w:r>
        <w:rPr>
          <w:rFonts w:hint="eastAsia"/>
          <w:sz w:val="18"/>
          <w:szCs w:val="18"/>
        </w:rPr>
        <w:t>国语集解》等，今通行本为上海古籍出版社的《国语》点校本。</w:t>
      </w:r>
    </w:p>
    <w:p w14:paraId="08B35F75">
      <w:pPr>
        <w:rPr>
          <w:rFonts w:hint="eastAsia"/>
          <w:sz w:val="18"/>
          <w:szCs w:val="18"/>
        </w:rPr>
      </w:pPr>
      <w:r>
        <w:rPr>
          <w:rFonts w:hint="eastAsia"/>
          <w:sz w:val="18"/>
          <w:szCs w:val="18"/>
        </w:rPr>
        <w:t>《战国策》是战国游士的说辞书信等的汇编，或称《国策》、《国事》、《短长》、《事语》等。西汉末年刘向整理图书时，把不同传本的著述合编为一书，定名为《战国策》。该书以国分类，各自成策，分为西周、东周、秦、齐、楚、赵、魏、韩、燕、宋、卫、中山等12策，每策若干篇，每篇若干章，记录了战国时期各国的政治、军事和外交情况，是研究战国历史的基本史料。但由于它原来为游说之士学习和模仿之用，所以有些篇章不免夸张失实，甚至假托。刘向编定《战国策》后，东汉高诱曾为之作注。上海古籍出版社的汇注本是目前较好的点校本。</w:t>
      </w:r>
    </w:p>
    <w:p w14:paraId="1F0B4309">
      <w:pPr>
        <w:rPr>
          <w:rFonts w:hint="eastAsia"/>
          <w:sz w:val="18"/>
          <w:szCs w:val="18"/>
        </w:rPr>
      </w:pPr>
      <w:r>
        <w:rPr>
          <w:rFonts w:hint="eastAsia"/>
          <w:sz w:val="18"/>
          <w:szCs w:val="18"/>
        </w:rPr>
        <w:t>1973年长沙马王堆汉墓帛书中，有与《战国策》内容相似的战国纵横家作品，计有27章17000字，帛书整理小组将之定名为《战国纵横家书》，可以订正和补充《战国策》的讹误与不足。</w:t>
      </w:r>
    </w:p>
    <w:p w14:paraId="778372AD">
      <w:pPr>
        <w:rPr>
          <w:rFonts w:hint="eastAsia"/>
          <w:sz w:val="18"/>
          <w:szCs w:val="18"/>
        </w:rPr>
      </w:pPr>
      <w:r>
        <w:rPr>
          <w:rFonts w:hint="eastAsia"/>
          <w:sz w:val="18"/>
          <w:szCs w:val="18"/>
        </w:rPr>
        <w:t>《竹书纪年》是西晋初年出土的一部战国时期魏国编纂的史书。记事起自夏禹（或说黄帝），下至战国魏襄王二十年（前299）。《竹书纪年》在战国年代的记载上胜过《史记》，清代以后很多学者利用它来重新排比战国年表，纠正了《史记·六国年表》的许多错误。《竹书纪年》虽然有很高的史料价值，但由于一些记载与传统说法不合，因而遭到世人的排斥和诋毁，以至散佚于宋代之前。宋元以来流传的2卷本《竹书纪年》（《今本竹书纪年》）是后人杂缀佚文而成。晚清开始，有些学者直接从南北朝至北宋的一些古书的注释和类书中辑录佚文，成《古本竹书纪年》，著名的有清代朱右曾的《汲冢纪年存真》，近代王国维的《古本竹书纪年辑校》，现代方诗铭、王修龄的《古本竹书纪年辑证》等。</w:t>
      </w:r>
    </w:p>
    <w:p w14:paraId="717676E3">
      <w:pPr>
        <w:rPr>
          <w:rFonts w:hint="eastAsia"/>
          <w:sz w:val="18"/>
          <w:szCs w:val="18"/>
        </w:rPr>
      </w:pPr>
      <w:r>
        <w:rPr>
          <w:rFonts w:hint="eastAsia"/>
          <w:sz w:val="18"/>
          <w:szCs w:val="18"/>
        </w:rPr>
        <w:t>《世本》是一部记载帝王世系的史书，一般认为成书于战国末年。在体</w:t>
      </w:r>
    </w:p>
    <w:p w14:paraId="6E9581D8">
      <w:pPr>
        <w:rPr>
          <w:del w:id="794" w:author="伍逸群" w:date="2025-11-22T12:26:02Z"/>
          <w:rFonts w:hint="eastAsia"/>
          <w:sz w:val="18"/>
          <w:szCs w:val="18"/>
        </w:rPr>
      </w:pPr>
    </w:p>
    <w:p w14:paraId="6F7E57A7">
      <w:pPr>
        <w:rPr>
          <w:del w:id="795" w:author="伍逸群" w:date="2025-11-22T12:26:02Z"/>
          <w:rFonts w:hint="eastAsia"/>
          <w:sz w:val="18"/>
          <w:szCs w:val="18"/>
        </w:rPr>
      </w:pPr>
    </w:p>
    <w:p w14:paraId="43539A32">
      <w:pPr>
        <w:rPr>
          <w:rFonts w:hint="eastAsia"/>
          <w:sz w:val="18"/>
          <w:szCs w:val="18"/>
        </w:rPr>
      </w:pPr>
      <w:r>
        <w:rPr>
          <w:rFonts w:hint="eastAsia"/>
          <w:sz w:val="18"/>
          <w:szCs w:val="18"/>
        </w:rPr>
        <w:t>裁和内容上包括帝系、本纪、世家、传，还有谱和氏姓等，西汉末年刘向将之校定为15篇，著录于《汉书·艺文志》，东汉时宋衷为之作注。宋代以后原书和注本先后亡佚，清代学者作《世本</w:t>
      </w:r>
      <w:del w:id="796" w:author="伍逸群" w:date="2025-11-22T12:26:02Z">
        <w:r>
          <w:rPr>
            <w:rFonts w:hint="eastAsia"/>
            <w:sz w:val="18"/>
            <w:szCs w:val="18"/>
          </w:rPr>
          <w:delText>》</w:delText>
        </w:r>
      </w:del>
      <w:r>
        <w:rPr>
          <w:rFonts w:hint="eastAsia"/>
          <w:sz w:val="18"/>
          <w:szCs w:val="18"/>
        </w:rPr>
        <w:t>的辑佚本，现存7家。商务印书馆把7家《世本》和王梓材的《世本集览》合印到一起，称《世本八种》，很便于阅读。</w:t>
      </w:r>
    </w:p>
    <w:p w14:paraId="1706E949">
      <w:pPr>
        <w:rPr>
          <w:rFonts w:hint="eastAsia"/>
          <w:sz w:val="18"/>
          <w:szCs w:val="18"/>
        </w:rPr>
      </w:pPr>
      <w:r>
        <w:rPr>
          <w:rFonts w:hint="eastAsia"/>
          <w:sz w:val="18"/>
          <w:szCs w:val="18"/>
        </w:rPr>
        <w:t>《商君书》是战国法家学派的代表性著作，原有29篇，现存24篇，旧题商鞅撰，实际是其秦国后学所编集。书中既记有商鞅言行，也是秦国自商鞅变法后长期法制实践的经验总结。今人注本有高亨的《商君书译注》和蒋礼鸿的《商君书锥指》等。</w:t>
      </w:r>
    </w:p>
    <w:p w14:paraId="3B31601A">
      <w:pPr>
        <w:rPr>
          <w:rFonts w:hint="eastAsia"/>
          <w:sz w:val="18"/>
          <w:szCs w:val="18"/>
        </w:rPr>
      </w:pPr>
      <w:r>
        <w:rPr>
          <w:rFonts w:hint="eastAsia"/>
          <w:sz w:val="18"/>
          <w:szCs w:val="18"/>
        </w:rPr>
        <w:t>《吕氏春秋》是战国末年秦相吕不韦集合门客共同编写的一部大著述。该书汇集先秦各家学说，并引征许多古史旧闻以及天文、历法等方面的材料，被《汉书·艺文志</w:t>
      </w:r>
      <w:del w:id="797" w:author="伍逸群" w:date="2025-11-22T12:26:02Z">
        <w:r>
          <w:rPr>
            <w:rFonts w:hint="eastAsia"/>
            <w:sz w:val="18"/>
            <w:szCs w:val="18"/>
          </w:rPr>
          <w:delText>》列入</w:delText>
        </w:r>
      </w:del>
      <w:ins w:id="798" w:author="伍逸群" w:date="2025-11-22T12:26:02Z">
        <w:r>
          <w:rPr>
            <w:rFonts w:hint="eastAsia"/>
            <w:sz w:val="18"/>
            <w:szCs w:val="18"/>
          </w:rPr>
          <w:t>列人</w:t>
        </w:r>
      </w:ins>
      <w:r>
        <w:rPr>
          <w:rFonts w:hint="eastAsia"/>
          <w:sz w:val="18"/>
          <w:szCs w:val="18"/>
        </w:rPr>
        <w:t>杂家。它在思想内容上虽以道家为主，但又兼采儒、墨、名、法，而且还保存了古代农家的言论，是研究古代历史和学术思想的重要文献。东汉高诱为之作注，今人陈奇猷著有《吕氏春秋校释》。</w:t>
      </w:r>
    </w:p>
    <w:p w14:paraId="61C28B60">
      <w:pPr>
        <w:rPr>
          <w:rFonts w:hint="eastAsia"/>
          <w:sz w:val="18"/>
          <w:szCs w:val="18"/>
        </w:rPr>
      </w:pPr>
      <w:r>
        <w:rPr>
          <w:rFonts w:hint="eastAsia"/>
          <w:sz w:val="18"/>
          <w:szCs w:val="18"/>
        </w:rPr>
        <w:t>涉及春秋战国历史的出土资料，主要有侯马盟书、银雀山简牍和郭店楚简等。</w:t>
      </w:r>
    </w:p>
    <w:p w14:paraId="6DD9386E">
      <w:pPr>
        <w:rPr>
          <w:rFonts w:hint="eastAsia"/>
          <w:sz w:val="18"/>
          <w:szCs w:val="18"/>
        </w:rPr>
      </w:pPr>
      <w:r>
        <w:rPr>
          <w:rFonts w:hint="eastAsia"/>
          <w:sz w:val="18"/>
          <w:szCs w:val="18"/>
        </w:rPr>
        <w:t>1965年在山西发掘出土的侯马盟书，共有5000多件，有文字可辨识的约650件。据学者研究，盟书是参盟者彼此取信的文献，亦称“载书”，写于玉石片上。盟辞多者百余字，少者几十字，内容涉及以赵氏为中心的晋国四卿灭范氏、中行氏的战争，主盟者是晋国的执政卿赵鞅。这批盟书的出土，对研究晋国晚期的历史提供了极其珍贵的实物资料。</w:t>
      </w:r>
    </w:p>
    <w:p w14:paraId="30D1D612">
      <w:pPr>
        <w:rPr>
          <w:rFonts w:hint="eastAsia"/>
          <w:sz w:val="18"/>
          <w:szCs w:val="18"/>
        </w:rPr>
      </w:pPr>
      <w:r>
        <w:rPr>
          <w:rFonts w:hint="eastAsia"/>
          <w:sz w:val="18"/>
          <w:szCs w:val="18"/>
        </w:rPr>
        <w:t>1972年在山东临沂银雀山西汉初期墓葬中出土的汉简，内容包括《孙子兵法》、《孙膑兵法》、《尉缭子》、《晏子》、《六韬》、《守法守令等十三篇》等，对研究春秋战国时期的政治、军事、思想、经济等方面都提供了珍贵的资料。</w:t>
      </w:r>
    </w:p>
    <w:p w14:paraId="6CF86EFD">
      <w:pPr>
        <w:rPr>
          <w:rFonts w:hint="eastAsia"/>
          <w:sz w:val="18"/>
          <w:szCs w:val="18"/>
        </w:rPr>
      </w:pPr>
      <w:r>
        <w:rPr>
          <w:rFonts w:hint="eastAsia"/>
          <w:sz w:val="18"/>
          <w:szCs w:val="18"/>
        </w:rPr>
        <w:t>1993年在湖北荆门郭店战国中晚期1号楚墓出土大批简牍，一般认为墓主人是楚国太子的老师。简牍内容既有道家文献，也有儒家著述；既有与传世文献重合的篇目，可供今人比勘，也有过去从不见记载的东西。如《老子》甲、乙、丙三种，专篇《缁衣》、《五行》、《忠信之道》、《性自命出</w:t>
      </w:r>
      <w:del w:id="799" w:author="伍逸群" w:date="2025-11-22T12:26:02Z">
        <w:r>
          <w:rPr>
            <w:rFonts w:hint="eastAsia"/>
            <w:sz w:val="18"/>
            <w:szCs w:val="18"/>
          </w:rPr>
          <w:delText>》</w:delText>
        </w:r>
      </w:del>
      <w:r>
        <w:rPr>
          <w:rFonts w:hint="eastAsia"/>
          <w:sz w:val="18"/>
          <w:szCs w:val="18"/>
        </w:rPr>
        <w:t>等，它不仅对研究楚国的历史文化有价值，而且对研究先秦时期的学术思想和文献传承也意义重大。</w:t>
      </w:r>
    </w:p>
    <w:p w14:paraId="3F85E513">
      <w:pPr>
        <w:rPr>
          <w:rFonts w:hint="eastAsia"/>
          <w:sz w:val="18"/>
          <w:szCs w:val="18"/>
        </w:rPr>
      </w:pPr>
      <w:r>
        <w:rPr>
          <w:rFonts w:hint="eastAsia"/>
          <w:sz w:val="18"/>
          <w:szCs w:val="18"/>
        </w:rPr>
        <w:t>三、对春秋战国史的研究</w:t>
      </w:r>
    </w:p>
    <w:p w14:paraId="26F526EE">
      <w:pPr>
        <w:rPr>
          <w:rFonts w:hint="eastAsia"/>
          <w:sz w:val="18"/>
          <w:szCs w:val="18"/>
        </w:rPr>
      </w:pPr>
      <w:r>
        <w:rPr>
          <w:rFonts w:hint="eastAsia"/>
          <w:sz w:val="18"/>
          <w:szCs w:val="18"/>
        </w:rPr>
        <w:t>对春秋战国史的研究从西汉就已经开始。司马迁《史记》所记载的春秋</w:t>
      </w:r>
    </w:p>
    <w:p w14:paraId="6B409A79">
      <w:pPr>
        <w:rPr>
          <w:del w:id="800" w:author="伍逸群" w:date="2025-11-22T12:26:02Z"/>
          <w:rFonts w:hint="eastAsia"/>
          <w:sz w:val="18"/>
          <w:szCs w:val="18"/>
        </w:rPr>
      </w:pPr>
    </w:p>
    <w:p w14:paraId="3524ADC5">
      <w:pPr>
        <w:rPr>
          <w:del w:id="801" w:author="伍逸群" w:date="2025-11-22T12:26:02Z"/>
          <w:rFonts w:hint="eastAsia"/>
          <w:sz w:val="18"/>
          <w:szCs w:val="18"/>
        </w:rPr>
      </w:pPr>
    </w:p>
    <w:p w14:paraId="21612B7B">
      <w:pPr>
        <w:rPr>
          <w:rFonts w:hint="eastAsia"/>
          <w:sz w:val="18"/>
          <w:szCs w:val="18"/>
        </w:rPr>
      </w:pPr>
      <w:r>
        <w:rPr>
          <w:rFonts w:hint="eastAsia"/>
          <w:sz w:val="18"/>
          <w:szCs w:val="18"/>
        </w:rPr>
        <w:t>战国史，就是利用国家收藏的文献档案和民间的口述历史结合编写而成。西晋皇甫谧《帝王世纪》所述秦以前的史事，博采经传杂书，可补《史记》之缺。宋吕祖谦的《大事记》，据《史记》年表加以扩充，改写成编年大事记，上起周敬王，下迄汉武帝，每条下都注明出处，也偶有宋以后失传的史料。明董说编《七国考》，搜集战国时七国制度，按会要体例编纂，分职官、食货、都邑、器服、兵制、刑法、音乐等14门，间有不少春秋时事。清马骕的《绎史》有70卷写春秋史、50卷写战国史，内容涉及政治、经济、学术三个方面。姚际恒的《古今伪书考》，对先秦以来的史料作了专门考辨，对后世影响较大。顾栋高的《春秋大事表》</w:t>
      </w:r>
      <w:r>
        <w:rPr>
          <w:rFonts w:hint="eastAsia"/>
          <w:sz w:val="18"/>
          <w:szCs w:val="18"/>
          <w:lang w:eastAsia="zh-CN"/>
        </w:rPr>
        <w:t>，</w:t>
      </w:r>
      <w:r>
        <w:rPr>
          <w:rFonts w:hint="eastAsia"/>
          <w:sz w:val="18"/>
          <w:szCs w:val="18"/>
        </w:rPr>
        <w:t>很便于查找春秋时期的各项史料，对学习和研究春秋史颇有帮助。</w:t>
      </w:r>
    </w:p>
    <w:p w14:paraId="30FBCD77">
      <w:pPr>
        <w:rPr>
          <w:rFonts w:hint="eastAsia"/>
          <w:sz w:val="18"/>
          <w:szCs w:val="18"/>
        </w:rPr>
      </w:pPr>
      <w:r>
        <w:rPr>
          <w:rFonts w:hint="eastAsia"/>
          <w:sz w:val="18"/>
          <w:szCs w:val="18"/>
        </w:rPr>
        <w:t>“五四”以后，受西方思潮影响，史学界兴起疑古思潮，出现了以《古史辨》为中心的古史大讨论。《古史辨》是以疑古思想为核心而编著的考辨古史真伪的论文总集，自1920年至1941年先后出版7册，每册围绕几个议题展开讨论。《古史辨</w:t>
      </w:r>
      <w:del w:id="802" w:author="伍逸群" w:date="2025-11-22T12:26:02Z">
        <w:r>
          <w:rPr>
            <w:rFonts w:hint="eastAsia"/>
            <w:sz w:val="18"/>
            <w:szCs w:val="18"/>
          </w:rPr>
          <w:delText>》</w:delText>
        </w:r>
      </w:del>
      <w:r>
        <w:rPr>
          <w:rFonts w:hint="eastAsia"/>
          <w:sz w:val="18"/>
          <w:szCs w:val="18"/>
        </w:rPr>
        <w:t>的编著由顾颉刚发起，经常参加讨论的学者主要有钱玄同、童书业、罗根泽、杨向奎、杨宽等。他们把先秦至两汉古书上记载的有关古史作了系统分析，认为多是由神话传说发展而来，即顾颉刚提出的“层累地造成的古史”的观点。在这场讨论中，涉及春秋战国史的议题有先秦诸子、《周易》、《诗经</w:t>
      </w:r>
      <w:del w:id="803" w:author="伍逸群" w:date="2025-11-22T12:26:02Z">
        <w:r>
          <w:rPr>
            <w:rFonts w:hint="eastAsia"/>
            <w:sz w:val="18"/>
            <w:szCs w:val="18"/>
          </w:rPr>
          <w:delText>》</w:delText>
        </w:r>
      </w:del>
      <w:r>
        <w:rPr>
          <w:rFonts w:hint="eastAsia"/>
          <w:sz w:val="18"/>
          <w:szCs w:val="18"/>
        </w:rPr>
        <w:t>的原貌，战国秦汉人的造伪与辨伪，阴阳五行的起源及其与古帝王系统的关系等。与此同时，罗振玉、王国维、徐中舒、陈梦家等学者则利用甲骨文、金文以及</w:t>
      </w:r>
      <w:del w:id="804" w:author="伍逸群" w:date="2025-11-22T12:26:02Z">
        <w:r>
          <w:rPr>
            <w:rFonts w:hint="eastAsia"/>
            <w:sz w:val="18"/>
            <w:szCs w:val="18"/>
          </w:rPr>
          <w:delText>简牍</w:delText>
        </w:r>
      </w:del>
      <w:ins w:id="805" w:author="伍逸群" w:date="2025-11-22T12:26:02Z">
        <w:r>
          <w:rPr>
            <w:rFonts w:hint="eastAsia"/>
            <w:sz w:val="18"/>
            <w:szCs w:val="18"/>
          </w:rPr>
          <w:t>简族</w:t>
        </w:r>
      </w:ins>
      <w:r>
        <w:rPr>
          <w:rFonts w:hint="eastAsia"/>
          <w:sz w:val="18"/>
          <w:szCs w:val="18"/>
        </w:rPr>
        <w:t>资料同传世古籍相印证，开始了古史的重建工作。王国维在《古史新证》中提出了著名的“二重证据法”，即认为要系统整理中国古史资料，必须取纸上材料与地下材料互证，这就为上古史的研究开辟了一条新途径。</w:t>
      </w:r>
    </w:p>
    <w:p w14:paraId="20949BBD">
      <w:pPr>
        <w:rPr>
          <w:del w:id="806" w:author="伍逸群" w:date="2025-11-22T12:26:02Z"/>
          <w:rFonts w:hint="eastAsia"/>
          <w:sz w:val="18"/>
          <w:szCs w:val="18"/>
        </w:rPr>
      </w:pPr>
      <w:r>
        <w:rPr>
          <w:rFonts w:hint="eastAsia"/>
          <w:sz w:val="18"/>
          <w:szCs w:val="18"/>
        </w:rPr>
        <w:t>马克思主义史学思想传入中国后，唯物史观推动中国古史研究进入到一个崭新阶段。郭沫若、吕振羽、范文澜、翦伯赞、侯外庐等学者纷纷投入中国古代社会性质和中国社会史的论战中来，写出了一大批代表性著作，如郭沫若《十批判书》、范文澜《中国通史简编》、翦伯赞《中国史纲》、侯外庐《中国古代社会史</w:t>
      </w:r>
      <w:del w:id="807" w:author="伍逸群" w:date="2025-11-22T12:26:02Z">
        <w:r>
          <w:rPr>
            <w:rFonts w:hint="eastAsia"/>
            <w:sz w:val="18"/>
            <w:szCs w:val="18"/>
          </w:rPr>
          <w:delText>》</w:delText>
        </w:r>
      </w:del>
      <w:r>
        <w:rPr>
          <w:rFonts w:hint="eastAsia"/>
          <w:sz w:val="18"/>
          <w:szCs w:val="18"/>
        </w:rPr>
        <w:t>等，都对春秋战国的历史提出了许多新的研究视角和看法。断代史著作则有童书业的《春秋史》、杨宽的《战国史》、马非百的《秦集史》、李学勤的《东周与秦代文明》等。春秋战国史的专题研究，主要围绕诸侯国的都城调查、战国授田制度、铁制农具的使用、晋作爰田问题、楚国官制问题、东周货币、古玺研究、侯马盟书研究等问题展开。</w:t>
      </w:r>
    </w:p>
    <w:p w14:paraId="51EB1E33">
      <w:pPr>
        <w:rPr>
          <w:del w:id="808" w:author="伍逸群" w:date="2025-11-22T12:26:02Z"/>
          <w:rFonts w:hint="eastAsia"/>
          <w:sz w:val="18"/>
          <w:szCs w:val="18"/>
        </w:rPr>
      </w:pPr>
    </w:p>
    <w:p w14:paraId="66BE448C">
      <w:pPr>
        <w:rPr>
          <w:rFonts w:hint="eastAsia"/>
          <w:sz w:val="18"/>
          <w:szCs w:val="18"/>
        </w:rPr>
      </w:pPr>
    </w:p>
    <w:p w14:paraId="51F42A9F">
      <w:pPr>
        <w:rPr>
          <w:rFonts w:hint="eastAsia"/>
          <w:sz w:val="18"/>
          <w:szCs w:val="18"/>
        </w:rPr>
      </w:pPr>
      <w:r>
        <w:rPr>
          <w:rFonts w:hint="eastAsia"/>
          <w:sz w:val="18"/>
          <w:szCs w:val="18"/>
        </w:rPr>
        <w:t>近年来，随着考古资料的大量发现，特别是郭店楚简和上海博物馆藏战国楚简的公布，形成地域文化研究的热潮，简帛本先秦诸子思想的研究也方兴未艾。</w:t>
      </w:r>
    </w:p>
    <w:p w14:paraId="0ADC1172">
      <w:pPr>
        <w:rPr>
          <w:rFonts w:hint="eastAsia"/>
          <w:sz w:val="18"/>
          <w:szCs w:val="18"/>
        </w:rPr>
      </w:pPr>
      <w:r>
        <w:rPr>
          <w:rFonts w:hint="eastAsia"/>
          <w:sz w:val="18"/>
          <w:szCs w:val="18"/>
        </w:rPr>
        <w:t>许多长期困扰史学界的疑难问题，既与指导研究的理论有关，也和史料的缺失有关，这在研究春秋战国史方面表现得尤其明显。随着思想解放的持续深入和考古成果的不断涌现，许多问题都有望通过学术界的讨论得到解决。</w:t>
      </w:r>
    </w:p>
    <w:p w14:paraId="70E33222">
      <w:pPr>
        <w:rPr>
          <w:rFonts w:hint="eastAsia"/>
          <w:sz w:val="18"/>
          <w:szCs w:val="18"/>
        </w:rPr>
      </w:pPr>
      <w:ins w:id="809" w:author="伍逸群" w:date="2025-11-22T12:26:02Z">
        <w:r>
          <w:rPr>
            <w:rFonts w:hint="eastAsia"/>
            <w:sz w:val="18"/>
            <w:szCs w:val="18"/>
          </w:rPr>
          <w:t>（本章地图转引自复旦大学出版社《中国通史教程》）</w:t>
        </w:r>
      </w:ins>
    </w:p>
    <w:p w14:paraId="588F7DD6">
      <w:pPr>
        <w:rPr>
          <w:rFonts w:hint="eastAsia"/>
          <w:sz w:val="18"/>
          <w:szCs w:val="18"/>
        </w:rPr>
      </w:pPr>
      <w:ins w:id="810" w:author="伍逸群" w:date="2025-11-22T12:26:02Z">
        <w:r>
          <w:rPr>
            <w:rFonts w:hint="eastAsia"/>
            <w:sz w:val="18"/>
            <w:szCs w:val="18"/>
          </w:rPr>
          <w:t>战国形势图</w:t>
        </w:r>
      </w:ins>
    </w:p>
    <w:p w14:paraId="5364525F">
      <w:pPr>
        <w:rPr>
          <w:rFonts w:hint="eastAsia"/>
          <w:sz w:val="18"/>
          <w:szCs w:val="18"/>
        </w:rPr>
      </w:pPr>
      <w:r>
        <w:rPr>
          <w:rFonts w:hint="eastAsia"/>
          <w:sz w:val="18"/>
          <w:szCs w:val="18"/>
        </w:rPr>
        <w:t>第一节春秋时期的霸政</w:t>
      </w:r>
    </w:p>
    <w:p w14:paraId="1B30C9DE">
      <w:pPr>
        <w:rPr>
          <w:rFonts w:hint="eastAsia"/>
          <w:sz w:val="18"/>
          <w:szCs w:val="18"/>
        </w:rPr>
      </w:pPr>
      <w:r>
        <w:rPr>
          <w:rFonts w:hint="eastAsia"/>
          <w:sz w:val="18"/>
          <w:szCs w:val="18"/>
        </w:rPr>
        <w:t>一、诸侯争霸</w:t>
      </w:r>
    </w:p>
    <w:p w14:paraId="387EDD32">
      <w:pPr>
        <w:rPr>
          <w:rFonts w:hint="eastAsia"/>
          <w:sz w:val="18"/>
          <w:szCs w:val="18"/>
        </w:rPr>
      </w:pPr>
      <w:r>
        <w:rPr>
          <w:rFonts w:hint="eastAsia"/>
          <w:sz w:val="18"/>
          <w:szCs w:val="18"/>
        </w:rPr>
        <w:t>1.平王东迁和王室衰微</w:t>
      </w:r>
    </w:p>
    <w:p w14:paraId="3C1D1435">
      <w:pPr>
        <w:rPr>
          <w:rFonts w:hint="eastAsia"/>
          <w:sz w:val="18"/>
          <w:szCs w:val="18"/>
        </w:rPr>
      </w:pPr>
      <w:r>
        <w:rPr>
          <w:rFonts w:hint="eastAsia"/>
          <w:sz w:val="18"/>
          <w:szCs w:val="18"/>
        </w:rPr>
        <w:t>公元前771年周幽王被杀，诸侯共立废太子宜臼为王，这就是周平王。平王即位之初，宗周镐京附近因为犬戎的烧杀劫掠已经残破不堪，而辅翼王室的诸侯又都位于东方。公元前770年，周平王在晋、郑、秦、申等国诸侯的支持下，把都城迁到东都洛阳，西周历史结束，东周时代开始。</w:t>
      </w:r>
    </w:p>
    <w:p w14:paraId="4BA6574F">
      <w:pPr>
        <w:rPr>
          <w:rFonts w:hint="eastAsia"/>
          <w:sz w:val="18"/>
          <w:szCs w:val="18"/>
        </w:rPr>
      </w:pPr>
      <w:r>
        <w:rPr>
          <w:rFonts w:hint="eastAsia"/>
          <w:sz w:val="18"/>
          <w:szCs w:val="18"/>
        </w:rPr>
        <w:t>平王东迁以后，周王室逐渐丧失了对各地诸侯的控制权。诸侯纷纷僭越礼制，自为法令，形成地区性的大国，以富国强兵为目标展开军事外交活动和争霸兼并战争。东周的历史，前期表现为诸侯争霸，后期表现为大国兼并和全国走向统一。因此，一般又把东周划分为春秋和战国两个时期：公元前770年到公元前476年为春秋时期，公元前475年到公元前221年为战国时期。①</w:t>
      </w:r>
    </w:p>
    <w:p w14:paraId="01FB65D9">
      <w:pPr>
        <w:rPr>
          <w:rFonts w:hint="eastAsia"/>
          <w:sz w:val="18"/>
          <w:szCs w:val="18"/>
        </w:rPr>
      </w:pPr>
      <w:r>
        <w:rPr>
          <w:rFonts w:hint="eastAsia"/>
          <w:sz w:val="18"/>
          <w:szCs w:val="18"/>
        </w:rPr>
        <w:t>东迁以后，周王室的直辖领土大面积萎缩，东不到荥阳，西不过潼关，南不越汝水，北不过沁水，号称“方六百里”②。但它和此时的诸侯相比仍然具有一定的优势，所以“天下共主”的地位还不至于马上丧失。但随着王室疆土不断被赏赐出去和诸侯的侵夺，其财政状况日益拮据，就连祭祀、庆赏、</w:t>
      </w:r>
      <w:del w:id="811" w:author="伍逸群" w:date="2025-11-22T12:26:02Z">
        <w:r>
          <w:rPr>
            <w:rFonts w:hint="eastAsia"/>
            <w:sz w:val="18"/>
            <w:szCs w:val="18"/>
          </w:rPr>
          <w:delText>丧葬</w:delText>
        </w:r>
      </w:del>
      <w:ins w:id="812" w:author="伍逸群" w:date="2025-11-22T12:26:02Z">
        <w:r>
          <w:rPr>
            <w:rFonts w:hint="eastAsia"/>
            <w:sz w:val="18"/>
            <w:szCs w:val="18"/>
          </w:rPr>
          <w:t>丧莽</w:t>
        </w:r>
      </w:ins>
      <w:r>
        <w:rPr>
          <w:rFonts w:hint="eastAsia"/>
          <w:sz w:val="18"/>
          <w:szCs w:val="18"/>
        </w:rPr>
        <w:t>、嫁娶等正常费用都难以应付，不得不向诸侯告贷。至春秋后期，王室只拥有洛阳周围的几个县，与疆域范围动辄数千里的诸侯大国相比就更显得虚弱不堪。</w:t>
      </w:r>
    </w:p>
    <w:p w14:paraId="086775E2">
      <w:pPr>
        <w:rPr>
          <w:rFonts w:hint="eastAsia"/>
          <w:sz w:val="18"/>
          <w:szCs w:val="18"/>
        </w:rPr>
      </w:pPr>
      <w:r>
        <w:rPr>
          <w:rFonts w:hint="eastAsia"/>
          <w:sz w:val="18"/>
          <w:szCs w:val="18"/>
        </w:rPr>
        <w:t>春秋初年的诸侯国还有很多，其中比较重要的是：王朝以东及东北方向的郑、宋、曹、卫、鲁、齐、邢、燕等国；以北的晋国；以西的秦国；以南及东南的许、蔡、陈、楚等国。此外，在今江浙一带有吴、越二国；今四川东部还存在一个古蜀国。而在华夏诸国的内部和周围则分布着众多的互不统属的蛮夷戎</w:t>
      </w:r>
    </w:p>
    <w:p w14:paraId="78FF7589">
      <w:pPr>
        <w:rPr>
          <w:rFonts w:hint="eastAsia"/>
          <w:sz w:val="18"/>
          <w:szCs w:val="18"/>
        </w:rPr>
      </w:pPr>
      <w:r>
        <w:rPr>
          <w:rFonts w:hint="eastAsia"/>
          <w:sz w:val="18"/>
          <w:szCs w:val="18"/>
        </w:rPr>
        <w:t>①需要注意的是，战国时期的历史已经超出了周王朝存在的时间范围。公元前314年，东周王朝分裂，形成东周国和西周国。公元前256年周赧王卒，西周国灭亡。公元前249年秦灭东周国，东周王朝的全部土地被并入秦国。</w:t>
      </w:r>
    </w:p>
    <w:p w14:paraId="5CBE543D">
      <w:pPr>
        <w:rPr>
          <w:rFonts w:hint="eastAsia"/>
          <w:sz w:val="18"/>
          <w:szCs w:val="18"/>
        </w:rPr>
      </w:pPr>
      <w:r>
        <w:rPr>
          <w:rFonts w:hint="eastAsia"/>
          <w:sz w:val="18"/>
          <w:szCs w:val="18"/>
        </w:rPr>
        <w:t>②古代计量面积之“方”，指长和宽各多少里，不是今天的平方里。</w:t>
      </w:r>
    </w:p>
    <w:p w14:paraId="1A4213BC">
      <w:pPr>
        <w:rPr>
          <w:del w:id="813" w:author="伍逸群" w:date="2025-11-22T12:26:02Z"/>
          <w:rFonts w:hint="eastAsia"/>
          <w:sz w:val="18"/>
          <w:szCs w:val="18"/>
        </w:rPr>
      </w:pPr>
    </w:p>
    <w:p w14:paraId="416B999C">
      <w:pPr>
        <w:rPr>
          <w:del w:id="814" w:author="伍逸群" w:date="2025-11-22T12:26:02Z"/>
          <w:rFonts w:hint="eastAsia"/>
          <w:sz w:val="18"/>
          <w:szCs w:val="18"/>
        </w:rPr>
      </w:pPr>
    </w:p>
    <w:p w14:paraId="1AB6E233">
      <w:pPr>
        <w:rPr>
          <w:rFonts w:hint="eastAsia"/>
          <w:sz w:val="18"/>
          <w:szCs w:val="18"/>
        </w:rPr>
      </w:pPr>
      <w:r>
        <w:rPr>
          <w:rFonts w:hint="eastAsia"/>
          <w:sz w:val="18"/>
          <w:szCs w:val="18"/>
        </w:rPr>
        <w:t>狄民族。由于这些少数民族的社会文明程度远远低于中原诸侯，因此为齐、晋、秦、楚等大国的发展提供了相对广阔的空间，使之能先后壮大并且称霸中原。</w:t>
      </w:r>
    </w:p>
    <w:p w14:paraId="2B119B8C">
      <w:pPr>
        <w:rPr>
          <w:rFonts w:hint="eastAsia"/>
          <w:sz w:val="18"/>
          <w:szCs w:val="18"/>
        </w:rPr>
      </w:pPr>
      <w:r>
        <w:rPr>
          <w:rFonts w:hint="eastAsia"/>
          <w:sz w:val="18"/>
          <w:szCs w:val="18"/>
        </w:rPr>
        <w:t>东迁后，周王室无力约束诸侯。各国不仅不向周天子纳贡、朝觐、述职，相反周王却要在政治、经济各方面依赖强国，包括让诸侯解决王室的内部纷争，西周以来“礼乐征伐自天子出”的社会政治秩序遭到破坏。由此，一些强大的诸侯国为了能够获取更多的物资和人力资源，以在政治生活中占据主导地位，开始了十分激烈的争霸战争，从而使“争霸”成为这一时期最引人注目的社会现象。</w:t>
      </w:r>
    </w:p>
    <w:p w14:paraId="17967C3A">
      <w:pPr>
        <w:rPr>
          <w:rFonts w:hint="eastAsia"/>
          <w:sz w:val="18"/>
          <w:szCs w:val="18"/>
        </w:rPr>
      </w:pPr>
      <w:r>
        <w:rPr>
          <w:rFonts w:hint="eastAsia"/>
          <w:sz w:val="18"/>
          <w:szCs w:val="18"/>
        </w:rPr>
        <w:t>2.周郑交质和周郑交恶</w:t>
      </w:r>
    </w:p>
    <w:p w14:paraId="5FF0AC1B">
      <w:pPr>
        <w:rPr>
          <w:rFonts w:hint="eastAsia"/>
          <w:sz w:val="18"/>
          <w:szCs w:val="18"/>
        </w:rPr>
      </w:pPr>
      <w:r>
        <w:rPr>
          <w:rFonts w:hint="eastAsia"/>
          <w:sz w:val="18"/>
          <w:szCs w:val="18"/>
        </w:rPr>
        <w:t>春秋初年，晋国由于内乱而无暇外顾，郑武公因护送平王东迁有功而与王室关系密切，他和儿子郑庄公相继在王室做执政的卿士。郑武公死后，周平王不满于郑国长期把持王室大权，想起用虢公为卿士牵制郑庄公，但因庄公的反对只得作罢。平王为取信于郑国还与郑庄公交换太子为人质，史称“周郑交质”。</w:t>
      </w:r>
    </w:p>
    <w:p w14:paraId="5933EAA7">
      <w:pPr>
        <w:rPr>
          <w:rFonts w:hint="eastAsia"/>
          <w:sz w:val="18"/>
          <w:szCs w:val="18"/>
        </w:rPr>
      </w:pPr>
      <w:r>
        <w:rPr>
          <w:rFonts w:hint="eastAsia"/>
          <w:sz w:val="18"/>
          <w:szCs w:val="18"/>
        </w:rPr>
        <w:t>平王死后，继位的周桓王任命虢公为王室的右卿士，使其实际执掌王室大权。开始还以郑庄公为左卿士，不久又罢免了他的职务。郑庄公无视周代礼制，竟派人把周属地温和成周的庄稼收割走，而且不去朝见周桓王，史称“周郑交恶”。</w:t>
      </w:r>
    </w:p>
    <w:p w14:paraId="142687BB">
      <w:pPr>
        <w:rPr>
          <w:rFonts w:hint="eastAsia"/>
          <w:sz w:val="18"/>
          <w:szCs w:val="18"/>
        </w:rPr>
      </w:pPr>
      <w:r>
        <w:rPr>
          <w:rFonts w:hint="eastAsia"/>
          <w:sz w:val="18"/>
          <w:szCs w:val="18"/>
        </w:rPr>
        <w:t>周桓王十三年（前707），周桓王率领王室及陈、蔡、卫等国的军队讨伐郑国，郑庄公派兵迎战，双方在郑国的</w:t>
      </w:r>
      <w:del w:id="815" w:author="伍逸群" w:date="2025-11-22T12:26:02Z">
        <w:r>
          <w:rPr>
            <w:rFonts w:hint="eastAsia"/>
            <w:sz w:val="18"/>
            <w:szCs w:val="18"/>
          </w:rPr>
          <w:delText>𦈡</w:delText>
        </w:r>
      </w:del>
      <w:r>
        <w:rPr>
          <w:rFonts w:hint="eastAsia"/>
          <w:sz w:val="18"/>
          <w:szCs w:val="18"/>
        </w:rPr>
        <w:t>葛（河南长葛）发生激烈冲突。郑军“射王中肩”，桓王被迫率军撤退。尽管此战规模不大，但影响深远，从此周王室的军队不再有独立对诸侯进行征讨的能力，周天子威风扫地。西周时诸侯定期向王室述职纳贡的制度也由此荒废，诸侯国不再遵守礼法，甚至连原来的模范国家鲁也不再按制行事。顾栋高在《春秋大事表·春秋宾礼表叙》中概括说：“春秋之世，鲁之朝王者二，如京师者一，</w:t>
      </w:r>
      <w:del w:id="816" w:author="伍逸群" w:date="2025-11-22T12:26:02Z">
        <w:r>
          <w:rPr>
            <w:rFonts w:hint="eastAsia"/>
            <w:sz w:val="18"/>
            <w:szCs w:val="18"/>
          </w:rPr>
          <w:delText>而</w:delText>
        </w:r>
      </w:del>
      <w:ins w:id="817" w:author="伍逸群" w:date="2025-11-22T12:26:02Z">
        <w:r>
          <w:rPr>
            <w:rFonts w:hint="eastAsia"/>
            <w:sz w:val="18"/>
            <w:szCs w:val="18"/>
          </w:rPr>
          <w:t>面</w:t>
        </w:r>
      </w:ins>
      <w:r>
        <w:rPr>
          <w:rFonts w:hint="eastAsia"/>
          <w:sz w:val="18"/>
          <w:szCs w:val="18"/>
        </w:rPr>
        <w:t>如齐至十有一，如晋至二十”；“鲁大夫聘周者仅四，其聘齐至十有六，聘晋至二十四”。</w:t>
      </w:r>
    </w:p>
    <w:p w14:paraId="44F1048F">
      <w:pPr>
        <w:rPr>
          <w:rFonts w:hint="eastAsia"/>
          <w:sz w:val="18"/>
          <w:szCs w:val="18"/>
        </w:rPr>
      </w:pPr>
      <w:r>
        <w:rPr>
          <w:rFonts w:hint="eastAsia"/>
          <w:sz w:val="18"/>
          <w:szCs w:val="18"/>
        </w:rPr>
        <w:t>3.管仲改革和齐桓公首霸</w:t>
      </w:r>
    </w:p>
    <w:p w14:paraId="73B53238">
      <w:pPr>
        <w:rPr>
          <w:rFonts w:hint="eastAsia"/>
          <w:sz w:val="18"/>
          <w:szCs w:val="18"/>
        </w:rPr>
      </w:pPr>
      <w:r>
        <w:rPr>
          <w:rFonts w:hint="eastAsia"/>
          <w:sz w:val="18"/>
          <w:szCs w:val="18"/>
        </w:rPr>
        <w:t>春秋时期，率先建立诸侯霸业的是齐桓公。齐国早在西周时期就是东方大国，它的势力范围“东至于海，西至于河，南至于穆陵，北至于无棣”。其地域东临大海，有渔盐之利，而且工商业发达，财力十分雄厚。齐襄公在位期间（前697～前686），对外连年用兵，对内滥杀无辜，齐国诸公子为躲避虐</w:t>
      </w:r>
    </w:p>
    <w:p w14:paraId="772A70D7">
      <w:pPr>
        <w:rPr>
          <w:del w:id="818" w:author="伍逸群" w:date="2025-11-22T12:26:02Z"/>
          <w:rFonts w:hint="eastAsia"/>
          <w:sz w:val="18"/>
          <w:szCs w:val="18"/>
        </w:rPr>
      </w:pPr>
    </w:p>
    <w:p w14:paraId="47F76655">
      <w:pPr>
        <w:rPr>
          <w:del w:id="819" w:author="伍逸群" w:date="2025-11-22T12:26:02Z"/>
          <w:rFonts w:hint="eastAsia"/>
          <w:sz w:val="18"/>
          <w:szCs w:val="18"/>
        </w:rPr>
      </w:pPr>
    </w:p>
    <w:p w14:paraId="07575ACD">
      <w:pPr>
        <w:rPr>
          <w:rFonts w:hint="eastAsia"/>
          <w:sz w:val="18"/>
          <w:szCs w:val="18"/>
        </w:rPr>
      </w:pPr>
      <w:r>
        <w:rPr>
          <w:rFonts w:hint="eastAsia"/>
          <w:sz w:val="18"/>
          <w:szCs w:val="18"/>
        </w:rPr>
        <w:t>政纷纷出逃，如公子纠奔鲁，公子小白奔莒。不久，襄公被杀，齐国内乱，齐公族国、高二氏召小白回国继承君统，鲁国也送公子纠回国抢位。小白在谋臣鲍叔牙的帮助下率先入齐即位，是为齐桓公（前685～前643年在位）。齐桓公即位后，听从鲍叔牙的举荐，任命管仲为相，对齐国内政进行一系列改革。</w:t>
      </w:r>
    </w:p>
    <w:p w14:paraId="58DBC509">
      <w:pPr>
        <w:rPr>
          <w:rFonts w:hint="eastAsia"/>
          <w:sz w:val="18"/>
          <w:szCs w:val="18"/>
        </w:rPr>
      </w:pPr>
      <w:r>
        <w:rPr>
          <w:rFonts w:hint="eastAsia"/>
          <w:sz w:val="18"/>
          <w:szCs w:val="18"/>
        </w:rPr>
        <w:t>据《国语·齐语》载，管仲辅佐桓公实行的内政改革主要有三项内容。</w:t>
      </w:r>
    </w:p>
    <w:p w14:paraId="4D5650DF">
      <w:pPr>
        <w:rPr>
          <w:rFonts w:hint="eastAsia"/>
          <w:sz w:val="18"/>
          <w:szCs w:val="18"/>
        </w:rPr>
      </w:pPr>
      <w:r>
        <w:rPr>
          <w:rFonts w:hint="eastAsia"/>
          <w:sz w:val="18"/>
          <w:szCs w:val="18"/>
        </w:rPr>
        <w:t>（1）实行“相地而衰征”的税制改革。即根据耕地土质的好坏和产量的多少，将田地分成若干等级，然后按照等级的高低征收数量不等的田税。同时设官管理山林川泽资源，铸造统一货币，免除关市之税，促进经济发展。</w:t>
      </w:r>
    </w:p>
    <w:p w14:paraId="75FE1202">
      <w:pPr>
        <w:rPr>
          <w:rFonts w:hint="eastAsia"/>
          <w:sz w:val="18"/>
          <w:szCs w:val="18"/>
        </w:rPr>
      </w:pPr>
      <w:r>
        <w:rPr>
          <w:rFonts w:hint="eastAsia"/>
          <w:sz w:val="18"/>
          <w:szCs w:val="18"/>
        </w:rPr>
        <w:t>（2）整顿行政管理系统，“叁其国而伍其鄙”。所谓“叁其国”就是将国人居住的地方划分成三个部分进行管理，使国中的士、农、工、商等“四民”各有定居，不得杂处，不得随意迁徙和转变职业。所谓“伍其鄙”就是将国家控制的“野”划分为五个“属”，分设五属大夫进行统领，属下设县、乡、卒、邑四级行政单位，分别设立县帅、乡帅、卒帅、司官进行管理。“伍其鄙”的推行，使齐国的行政体制深入到原来管理相对松散的“野”、“遂”、“鄙”地区，对稳定社会秩序，增强国家的经济和军事实力起到了巨大作用。</w:t>
      </w:r>
    </w:p>
    <w:p w14:paraId="00C5E6D7">
      <w:pPr>
        <w:rPr>
          <w:rFonts w:hint="eastAsia"/>
          <w:sz w:val="18"/>
          <w:szCs w:val="18"/>
        </w:rPr>
      </w:pPr>
      <w:r>
        <w:rPr>
          <w:rFonts w:hint="eastAsia"/>
          <w:sz w:val="18"/>
          <w:szCs w:val="18"/>
        </w:rPr>
        <w:t>（3）加强军事力量，“作内政而寄军令”。当时齐国的国中共有21乡，其中工商之乡有6个，“工商食官”，不用当兵。士农之乡有15个，这一措施就是把士农之乡的百姓组织起来，五家为轨，十轨为里，四里为连，十连为乡；分设轨长、有司、连长、良人。每家出一人当兵，一里50人为小戎，里有司为帅；一连200人为卒，连长为帅；一乡2000人为旅，乡良人为帅；五乡10000人为军，15乡共组成三军，由齐国君和上卿国、高二氏各率一军。这项措施就是把士农之乡的行政组织和军事编制结合起来，把日常管理和军事训练结合起来，利用农闲训练农民，故称“作内政而寄军令”。</w:t>
      </w:r>
    </w:p>
    <w:p w14:paraId="7BAE0ABF">
      <w:pPr>
        <w:rPr>
          <w:rFonts w:hint="eastAsia"/>
          <w:sz w:val="18"/>
          <w:szCs w:val="18"/>
        </w:rPr>
      </w:pPr>
      <w:r>
        <w:rPr>
          <w:rFonts w:hint="eastAsia"/>
          <w:sz w:val="18"/>
          <w:szCs w:val="18"/>
        </w:rPr>
        <w:t>改革使齐国的国力更加强大，齐桓公借此展开谋取霸业的军事和外交活动。</w:t>
      </w:r>
    </w:p>
    <w:p w14:paraId="74E8CC95">
      <w:pPr>
        <w:rPr>
          <w:rFonts w:hint="eastAsia"/>
          <w:sz w:val="18"/>
          <w:szCs w:val="18"/>
        </w:rPr>
      </w:pPr>
      <w:r>
        <w:rPr>
          <w:rFonts w:hint="eastAsia"/>
          <w:sz w:val="18"/>
          <w:szCs w:val="18"/>
        </w:rPr>
        <w:t>公元前681年，齐国邀集宋、陈、蔡、邾等国在齐地北杏（山东东阿）会盟，为宋国平定内乱。“北杏之会”是春秋时期霸主会盟诸侯的开始。公元前679年，齐桓公又和宋、陈、卫、郑等会于甄（山东鄄城北），齐桓公始霸中原。中原诸侯的互相攻伐招致戎狄的侵扰。公元前664年，山戎侵燕，齐桓公率军北伐山戎，保卫燕国。狄人进攻邢国（河北邢台），齐桓公率军救邢，并在夷仪（山东聊城）另筑新城安置邢人。公元前660年，狄人攻占卫国，杀</w:t>
      </w:r>
    </w:p>
    <w:p w14:paraId="24E95B30">
      <w:pPr>
        <w:rPr>
          <w:del w:id="820" w:author="伍逸群" w:date="2025-11-22T12:26:02Z"/>
          <w:rFonts w:hint="eastAsia"/>
          <w:sz w:val="18"/>
          <w:szCs w:val="18"/>
        </w:rPr>
      </w:pPr>
    </w:p>
    <w:p w14:paraId="54C304F6">
      <w:pPr>
        <w:rPr>
          <w:del w:id="821" w:author="伍逸群" w:date="2025-11-22T12:26:02Z"/>
          <w:rFonts w:hint="eastAsia"/>
          <w:sz w:val="18"/>
          <w:szCs w:val="18"/>
        </w:rPr>
      </w:pPr>
    </w:p>
    <w:p w14:paraId="3A32A600">
      <w:pPr>
        <w:rPr>
          <w:rFonts w:hint="eastAsia"/>
          <w:sz w:val="18"/>
          <w:szCs w:val="18"/>
        </w:rPr>
      </w:pPr>
      <w:r>
        <w:rPr>
          <w:rFonts w:hint="eastAsia"/>
          <w:sz w:val="18"/>
          <w:szCs w:val="18"/>
        </w:rPr>
        <w:t>卫懿公，卫人弃城而逃。齐桓公率军击退狄人，在楚丘（河南滑县）筑城，使卫国得以幸存。齐桓公这些“攘夷”救危的行为，使他赢得中小诸侯的拥戴，确立了他的中原领袖地位。</w:t>
      </w:r>
    </w:p>
    <w:p w14:paraId="28136A5B">
      <w:pPr>
        <w:rPr>
          <w:rFonts w:hint="eastAsia"/>
          <w:sz w:val="18"/>
          <w:szCs w:val="18"/>
        </w:rPr>
      </w:pPr>
      <w:r>
        <w:rPr>
          <w:rFonts w:hint="eastAsia"/>
          <w:sz w:val="18"/>
          <w:szCs w:val="18"/>
        </w:rPr>
        <w:t>同时南方楚国的实力也在不断壮大，并在兼并了许多西周分封在汉水一带的诸侯之后，不断向北方拓展，威胁到中原诸侯的安全。公元前656年，齐桓公率领齐、宋、郑、卫、陈、许、曹诸国军队伐楚，经过军事威慑和外交交涉，迫使楚国参加召陵（河南郾城）会盟，承认周王室的天下共主地位，暂时遏制了楚国北进的势头。齐桓公在召陵的“尊王”之举，进一步巩固了他的霸主地位。</w:t>
      </w:r>
    </w:p>
    <w:p w14:paraId="10D38152">
      <w:pPr>
        <w:rPr>
          <w:rFonts w:hint="eastAsia"/>
          <w:sz w:val="18"/>
          <w:szCs w:val="18"/>
        </w:rPr>
      </w:pPr>
      <w:r>
        <w:rPr>
          <w:rFonts w:hint="eastAsia"/>
          <w:sz w:val="18"/>
          <w:szCs w:val="18"/>
        </w:rPr>
        <w:t>公元前651年，齐桓公在葵丘（河南兰考东）大会诸侯，与会的有齐、鲁、宋、卫、郑、许、曹等国，周襄王派周公宰我参加。会上各诸侯订立盟约，宣布“凡我同盟之人，既盟之后，言归于好”①。盟约的基本精神是维护各封国的内部秩序和外部的政治关系、经济联系②，以保卫中原文化。“葵丘之会”标志着齐桓公的霸业达到了顶峰。公元前643年，齐桓公死。由于桓公生前“多内宠”，他死后导致五公子争立的局面，内政混乱，国力削弱，齐国的霸业很快瓦解。</w:t>
      </w:r>
    </w:p>
    <w:p w14:paraId="509AF79B">
      <w:pPr>
        <w:rPr>
          <w:rFonts w:hint="eastAsia"/>
          <w:sz w:val="18"/>
          <w:szCs w:val="18"/>
        </w:rPr>
      </w:pPr>
      <w:r>
        <w:rPr>
          <w:rFonts w:hint="eastAsia"/>
          <w:sz w:val="18"/>
          <w:szCs w:val="18"/>
        </w:rPr>
        <w:t>4.宋襄公谋霸的失败</w:t>
      </w:r>
    </w:p>
    <w:p w14:paraId="7A10D608">
      <w:pPr>
        <w:rPr>
          <w:rFonts w:hint="eastAsia"/>
          <w:sz w:val="18"/>
          <w:szCs w:val="18"/>
        </w:rPr>
      </w:pPr>
      <w:r>
        <w:rPr>
          <w:rFonts w:hint="eastAsia"/>
          <w:sz w:val="18"/>
          <w:szCs w:val="18"/>
        </w:rPr>
        <w:t>齐桓公死后，宋襄公想乘机成为新的霸主。宋是殷商遗民建立的国家，春秋时期其疆域主要在今河南、山东、安徽三省交界的地方，战略地位十分重要，但也是无险可守的“四战之地”。齐国内乱，宋襄公率诸侯帮助齐桓公的太子昭击败其他公子，继承了君位。宋襄公俨然以新霸主自居。但中原诸侯并不把他放在眼里。公元前641年，鲁、陈、蔡、楚、郑、齐等国在齐国会盟，“修桓公之好”，却把宋国排除在外。公元前638年，宋襄公联合卫、许、滕等国讨伐亲楚的郑国，楚国应郑国请求出兵援助。宋楚两军在泓水相遇，宋襄公坚持“古之为军也，不以阻隘”和“不鼓不成列”的作战方针，待楚军渡过泓水摆好阵势后才发动攻击，结果被打得大败。宋襄公大腿在作战中受了箭伤，不久去世。宋襄公志大才疏，不辨形势，谋霸失败，使中原诸侯纷纷</w:t>
      </w:r>
    </w:p>
    <w:p w14:paraId="42A7C54F">
      <w:pPr>
        <w:rPr>
          <w:rFonts w:hint="eastAsia"/>
          <w:sz w:val="18"/>
          <w:szCs w:val="18"/>
        </w:rPr>
      </w:pPr>
      <w:r>
        <w:rPr>
          <w:rFonts w:hint="eastAsia"/>
          <w:sz w:val="18"/>
          <w:szCs w:val="18"/>
        </w:rPr>
        <w:t>①《左传·僖公九年》，杨伯峻注本，中华书局1981年版。</w:t>
      </w:r>
    </w:p>
    <w:p w14:paraId="02CB11DF">
      <w:pPr>
        <w:rPr>
          <w:del w:id="822" w:author="伍逸群" w:date="2025-11-22T12:26:02Z"/>
          <w:rFonts w:hint="eastAsia"/>
          <w:sz w:val="18"/>
          <w:szCs w:val="18"/>
        </w:rPr>
      </w:pPr>
      <w:r>
        <w:rPr>
          <w:rFonts w:hint="eastAsia"/>
          <w:sz w:val="18"/>
          <w:szCs w:val="18"/>
        </w:rPr>
        <w:t>②《孟子·告子下》记载葵丘盟约的内容共五条：“初命曰，诛不孝，无易树子，无以妾为妻。再命曰，尊贤育才，以彰有德。三命曰，敬老慈幼，无忘宾旅。四命</w:t>
      </w:r>
      <w:r>
        <w:rPr>
          <w:rFonts w:hint="eastAsia"/>
          <w:sz w:val="18"/>
          <w:szCs w:val="18"/>
          <w:lang w:val="en-US" w:eastAsia="zh-CN"/>
        </w:rPr>
        <w:t>曰</w:t>
      </w:r>
      <w:r>
        <w:rPr>
          <w:rFonts w:hint="eastAsia"/>
          <w:sz w:val="18"/>
          <w:szCs w:val="18"/>
        </w:rPr>
        <w:t>，士无世官，官事无摄，取士必得，无专杀大夫。五命曰，无曲防，无</w:t>
      </w:r>
      <w:del w:id="823" w:author="伍逸群" w:date="2025-11-22T12:26:02Z">
        <w:r>
          <w:rPr>
            <w:rFonts w:hint="eastAsia"/>
            <w:sz w:val="18"/>
            <w:szCs w:val="18"/>
          </w:rPr>
          <w:delText>遏</w:delText>
        </w:r>
      </w:del>
      <w:ins w:id="824" w:author="伍逸群" w:date="2025-11-22T12:26:02Z">
        <w:r>
          <w:rPr>
            <w:rFonts w:hint="eastAsia"/>
            <w:sz w:val="18"/>
            <w:szCs w:val="18"/>
          </w:rPr>
          <w:t>遇</w:t>
        </w:r>
      </w:ins>
      <w:r>
        <w:rPr>
          <w:rFonts w:hint="eastAsia"/>
          <w:sz w:val="18"/>
          <w:szCs w:val="18"/>
        </w:rPr>
        <w:t>籴，无有封而不告。”</w:t>
      </w:r>
    </w:p>
    <w:p w14:paraId="254CC708">
      <w:pPr>
        <w:rPr>
          <w:del w:id="825" w:author="伍逸群" w:date="2025-11-22T12:26:02Z"/>
          <w:rFonts w:hint="eastAsia"/>
          <w:sz w:val="18"/>
          <w:szCs w:val="18"/>
        </w:rPr>
      </w:pPr>
    </w:p>
    <w:p w14:paraId="26A1A3C9">
      <w:pPr>
        <w:rPr>
          <w:rFonts w:hint="eastAsia"/>
          <w:sz w:val="18"/>
          <w:szCs w:val="18"/>
        </w:rPr>
      </w:pPr>
    </w:p>
    <w:p w14:paraId="2704E4C4">
      <w:pPr>
        <w:rPr>
          <w:rFonts w:hint="eastAsia"/>
          <w:sz w:val="18"/>
          <w:szCs w:val="18"/>
        </w:rPr>
      </w:pPr>
      <w:r>
        <w:rPr>
          <w:rFonts w:hint="eastAsia"/>
          <w:sz w:val="18"/>
          <w:szCs w:val="18"/>
        </w:rPr>
        <w:t>倒向楚国，楚国势力进一步坐大。</w:t>
      </w:r>
    </w:p>
    <w:p w14:paraId="2AEF9C06">
      <w:pPr>
        <w:rPr>
          <w:rFonts w:hint="eastAsia"/>
          <w:sz w:val="18"/>
          <w:szCs w:val="18"/>
        </w:rPr>
      </w:pPr>
      <w:r>
        <w:rPr>
          <w:rFonts w:hint="eastAsia"/>
          <w:sz w:val="18"/>
          <w:szCs w:val="18"/>
        </w:rPr>
        <w:t>5.城濮之战与晋文公称霸</w:t>
      </w:r>
    </w:p>
    <w:p w14:paraId="684501A3">
      <w:pPr>
        <w:rPr>
          <w:rFonts w:hint="eastAsia"/>
          <w:sz w:val="18"/>
          <w:szCs w:val="18"/>
        </w:rPr>
      </w:pPr>
      <w:r>
        <w:rPr>
          <w:rFonts w:hint="eastAsia"/>
          <w:sz w:val="18"/>
          <w:szCs w:val="18"/>
        </w:rPr>
        <w:t>继齐桓公之后建立霸业的是晋文公。晋是周成王弟叔虞的封国，位于今山西南部汾水、浍水一带，方圆不过百里，国力有限。公元前679年，晋公族曲沃君武公用军事手段夺取晋国的政权，通过贿赂周室得到册封，以小宗取代大宗成为晋君。晋献公时期，晋国兼并了数十个小国和戎狄部落，疆域扩展到整个汾水流域，并跨过黄河伸展到今河南西部。但晋献公晚年昏聩，宠幸骊戎女子骊姬。骊姬勾结献公宠臣梁五等人，逼死太子申生，逼走公子重耳和夷吾，立自己亲生的儿子奚齐为太子，从而引发了晋统治集团内部长期的权力争斗。晋献公死后，惠公、怀公相继代立，内乱不断。直到公元前636年，在外流亡19年的公子重耳在秦穆公护送下，回国夺取君位，晋国才稳定下来。</w:t>
      </w:r>
    </w:p>
    <w:p w14:paraId="64DA6959">
      <w:pPr>
        <w:rPr>
          <w:rFonts w:hint="eastAsia"/>
          <w:sz w:val="18"/>
          <w:szCs w:val="18"/>
        </w:rPr>
      </w:pPr>
      <w:r>
        <w:rPr>
          <w:rFonts w:hint="eastAsia"/>
          <w:sz w:val="18"/>
          <w:szCs w:val="18"/>
        </w:rPr>
        <w:t>晋文公在外备尝“险阻艰难”，积累了丰富的政治经验，长期追随他的赵衰、狐偃等人也都是治国的良才。晋文公即位的次年，周王室发生王子叔带之乱，周襄王出逃避难。晋文公出兵杀王子叔带，护送襄王回国，他因此得到周王的信任，也在诸侯中树立了威信。晋文公励精图治，在经济上减轻赋税，发展农业，繁荣商业；在政治上缓和统治集团内部矛盾，稳定统治；在军事上“作三军”，举行“被庐大蒐”，扩充兵员，使晋国跻身于军事大国的行列。</w:t>
      </w:r>
    </w:p>
    <w:p w14:paraId="733BDE7E">
      <w:pPr>
        <w:rPr>
          <w:rFonts w:hint="eastAsia"/>
          <w:sz w:val="18"/>
          <w:szCs w:val="18"/>
        </w:rPr>
      </w:pPr>
      <w:r>
        <w:rPr>
          <w:rFonts w:hint="eastAsia"/>
          <w:sz w:val="18"/>
          <w:szCs w:val="18"/>
        </w:rPr>
        <w:t>此时，南方的楚国也正在全力北进。宋楚泓水之战后，中原诸侯纷纷倒向楚国，宋、鲁、曹、卫等先后与之订立盟约。但楚国毕竟长期被鄙视排斥为“蛮夷”，随着晋国力量的强大，一些诸侯又纷纷背楚向晋，如宋国。公元前633年冬，楚国联合陈、蔡、郑、许等国围攻宋国，宋向晋求援，于是晋文公联合齐、秦等盟国共同迎击楚军。他们采取诱敌深入的战法，主动退避三舍（90里），引诱楚军北进。公元前632年4月，晋、楚两军在城濮（河南范县临濮集）决战。楚军将骄兵疲，左、右两翼先后溃败，楚军统帅子玉急忙收兵，使楚国中军仅得保全。</w:t>
      </w:r>
    </w:p>
    <w:p w14:paraId="31AD5B8B">
      <w:pPr>
        <w:rPr>
          <w:rFonts w:hint="eastAsia"/>
          <w:sz w:val="18"/>
          <w:szCs w:val="18"/>
        </w:rPr>
      </w:pPr>
      <w:r>
        <w:rPr>
          <w:rFonts w:hint="eastAsia"/>
          <w:sz w:val="18"/>
          <w:szCs w:val="18"/>
        </w:rPr>
        <w:t>城濮之战后，晋文公在践土（河南原阳西南）大会诸侯，与会的有鲁、宋、齐、蔡、郑、卫等国，周襄王也应召参加，并册封晋文公为侯伯，正式确立了晋国的霸主地位。公元前628年，晋文公去世，继任的晋襄公勤于国政，继续晋国的霸业，此后80多年间，晋国一直是诸侯中最为强大的国家。</w:t>
      </w:r>
    </w:p>
    <w:p w14:paraId="72965B76">
      <w:pPr>
        <w:rPr>
          <w:rFonts w:hint="eastAsia"/>
          <w:sz w:val="18"/>
          <w:szCs w:val="18"/>
        </w:rPr>
      </w:pPr>
      <w:r>
        <w:rPr>
          <w:rFonts w:hint="eastAsia"/>
          <w:sz w:val="18"/>
          <w:szCs w:val="18"/>
        </w:rPr>
        <w:t>6.崤之战与秦穆公独霸西戎</w:t>
      </w:r>
    </w:p>
    <w:p w14:paraId="01165E3A">
      <w:pPr>
        <w:rPr>
          <w:del w:id="826" w:author="伍逸群" w:date="2025-11-22T12:26:02Z"/>
          <w:rFonts w:hint="eastAsia"/>
          <w:sz w:val="18"/>
          <w:szCs w:val="18"/>
        </w:rPr>
      </w:pPr>
      <w:r>
        <w:rPr>
          <w:rFonts w:hint="eastAsia"/>
          <w:sz w:val="18"/>
          <w:szCs w:val="18"/>
        </w:rPr>
        <w:t>西部的秦国为</w:t>
      </w:r>
      <w:del w:id="827" w:author="伍逸群" w:date="2025-11-22T12:26:02Z">
        <w:r>
          <w:rPr>
            <w:rFonts w:hint="eastAsia"/>
            <w:sz w:val="18"/>
            <w:szCs w:val="18"/>
          </w:rPr>
          <w:delText>嬴</w:delText>
        </w:r>
      </w:del>
      <w:ins w:id="828" w:author="伍逸群" w:date="2025-11-22T12:26:02Z">
        <w:r>
          <w:rPr>
            <w:rFonts w:hint="eastAsia"/>
            <w:sz w:val="18"/>
            <w:szCs w:val="18"/>
          </w:rPr>
          <w:t>赢</w:t>
        </w:r>
      </w:ins>
      <w:r>
        <w:rPr>
          <w:rFonts w:hint="eastAsia"/>
          <w:sz w:val="18"/>
          <w:szCs w:val="18"/>
        </w:rPr>
        <w:t>姓，立国较晚。平王东迁时，秦襄公护送有功，由西垂</w:t>
      </w:r>
    </w:p>
    <w:p w14:paraId="139F104F">
      <w:pPr>
        <w:rPr>
          <w:del w:id="829" w:author="伍逸群" w:date="2025-11-22T12:26:02Z"/>
          <w:rFonts w:hint="eastAsia"/>
          <w:sz w:val="18"/>
          <w:szCs w:val="18"/>
        </w:rPr>
      </w:pPr>
    </w:p>
    <w:p w14:paraId="400224B6">
      <w:pPr>
        <w:rPr>
          <w:rFonts w:hint="eastAsia"/>
          <w:sz w:val="18"/>
          <w:szCs w:val="18"/>
        </w:rPr>
      </w:pPr>
    </w:p>
    <w:p w14:paraId="680510F9">
      <w:pPr>
        <w:rPr>
          <w:rFonts w:hint="eastAsia"/>
          <w:sz w:val="18"/>
          <w:szCs w:val="18"/>
        </w:rPr>
      </w:pPr>
      <w:r>
        <w:rPr>
          <w:rFonts w:hint="eastAsia"/>
          <w:sz w:val="18"/>
          <w:szCs w:val="18"/>
        </w:rPr>
        <w:t>大夫被晋升为诸侯，赐予被戎狄占领的西周故地，令秦人自取之。这虽然不是实封，但给予秦国在西部发展的合法性和空间。从此，秦国得以跻身于诸侯，与中原行通使聘享之礼。秦人征服戎狄，占有了关中的西周故地，到秦穆公时期（前659～前621），秦国已经成为一个大国，农业生产获得很大发展，曾经借粮给遭遇饥荒的晋国，“以船漕车转，自雍相望至绛”①，史称“泛舟之役”。秦的青铜制造业同样发展迅速，与东方的齐国和南方的楚国形成鼎足之势。秦穆公知人善举，十分重视引进他国人才，比较著名的有百里奚、蹇叔、由余等人。</w:t>
      </w:r>
    </w:p>
    <w:p w14:paraId="7B946CB0">
      <w:pPr>
        <w:rPr>
          <w:rFonts w:hint="eastAsia"/>
          <w:sz w:val="18"/>
          <w:szCs w:val="18"/>
        </w:rPr>
      </w:pPr>
      <w:r>
        <w:rPr>
          <w:rFonts w:hint="eastAsia"/>
          <w:sz w:val="18"/>
          <w:szCs w:val="18"/>
        </w:rPr>
        <w:t>正当秦国积极谋求向东方发展的时候，却遇到了晋国的阻挡。公元前627年，秦穆公远征郑国，秦军在进军途中得知郑国已有防范，只好班师。但当秦军归途路过崤山谷地（河南渑池西）时，遭到晋军和姜戎的伏击，全军覆没，三员主将被俘，是为崤之战。此后，秦穆公为报崤山之仇，曾几次出兵攻晋，双方互有胜负，但始终无法打通秦军东进的道路。秦穆公</w:t>
      </w:r>
      <w:del w:id="830" w:author="伍逸群" w:date="2025-11-22T12:26:02Z">
        <w:r>
          <w:rPr>
            <w:rFonts w:hint="eastAsia"/>
            <w:sz w:val="18"/>
            <w:szCs w:val="18"/>
          </w:rPr>
          <w:delText>只好转而向</w:delText>
        </w:r>
      </w:del>
      <w:ins w:id="831" w:author="伍逸群" w:date="2025-11-22T12:26:02Z">
        <w:r>
          <w:rPr>
            <w:rFonts w:hint="eastAsia"/>
            <w:sz w:val="18"/>
            <w:szCs w:val="18"/>
          </w:rPr>
          <w:t>只好转面向</w:t>
        </w:r>
      </w:ins>
      <w:r>
        <w:rPr>
          <w:rFonts w:hint="eastAsia"/>
          <w:sz w:val="18"/>
          <w:szCs w:val="18"/>
        </w:rPr>
        <w:t>西部发展，在短短五六年的时间里，就“益国十二，开地千里”，在西部地区成就了自己的霸业。</w:t>
      </w:r>
    </w:p>
    <w:p w14:paraId="63110589">
      <w:pPr>
        <w:rPr>
          <w:rFonts w:hint="eastAsia"/>
          <w:sz w:val="18"/>
          <w:szCs w:val="18"/>
        </w:rPr>
      </w:pPr>
      <w:r>
        <w:rPr>
          <w:rFonts w:hint="eastAsia"/>
          <w:sz w:val="18"/>
          <w:szCs w:val="18"/>
        </w:rPr>
        <w:t>7.问鼎中原与楚庄霸业</w:t>
      </w:r>
    </w:p>
    <w:p w14:paraId="5EC68301">
      <w:pPr>
        <w:rPr>
          <w:rFonts w:hint="eastAsia"/>
          <w:sz w:val="18"/>
          <w:szCs w:val="18"/>
        </w:rPr>
      </w:pPr>
      <w:r>
        <w:rPr>
          <w:rFonts w:hint="eastAsia"/>
          <w:sz w:val="18"/>
          <w:szCs w:val="18"/>
        </w:rPr>
        <w:t>秦国东进被阻，齐国内乱不断，长期争霸中原的是晋、楚两家。</w:t>
      </w:r>
    </w:p>
    <w:p w14:paraId="38BD621D">
      <w:pPr>
        <w:rPr>
          <w:rFonts w:hint="eastAsia"/>
          <w:sz w:val="18"/>
          <w:szCs w:val="18"/>
        </w:rPr>
      </w:pPr>
      <w:r>
        <w:rPr>
          <w:rFonts w:hint="eastAsia"/>
          <w:sz w:val="18"/>
          <w:szCs w:val="18"/>
        </w:rPr>
        <w:t>立国江汉流域的楚国，在城濮之战后转而向东发展，占领淮南，灭国大小四五十个，在诸侯中疆域最大。楚庄王在位（前613～前591）时，正值晋国中衰，对楚国北上争霸很有利。但面对国内连年灾害、群蛮和庸族不断侵扰、贵族内争激烈的形势，他无法放手对外经营。楚庄王以“不鸣则已，一鸣惊人”的深谋远虑，提拔平民出身的孙叔敖为令尹，兴修水利，发展经济，使国势日渐强盛。</w:t>
      </w:r>
    </w:p>
    <w:p w14:paraId="4E9AC286">
      <w:pPr>
        <w:rPr>
          <w:rFonts w:hint="eastAsia"/>
          <w:sz w:val="18"/>
          <w:szCs w:val="18"/>
        </w:rPr>
      </w:pPr>
      <w:r>
        <w:rPr>
          <w:rFonts w:hint="eastAsia"/>
          <w:sz w:val="18"/>
          <w:szCs w:val="18"/>
        </w:rPr>
        <w:t>公元前606年，楚庄王以征伐陆浑之戎（河南嵩县）为名，直达洛水，观兵（检阅军队以壮威）于周郊。周定王派大夫王孙满慰劳，楚庄王询问象征王权的九鼎之大小轻重，其灭周的意图昭然。但被王孙满一句“周虽衰，天命未改，鼎之轻重，未可问也”顶了回去，楚庄王无奈退兵，主要是楚国实力尚不足以压倒中原诸侯的缘故。</w:t>
      </w:r>
    </w:p>
    <w:p w14:paraId="623DEB69">
      <w:pPr>
        <w:rPr>
          <w:rFonts w:hint="eastAsia"/>
          <w:sz w:val="18"/>
          <w:szCs w:val="18"/>
        </w:rPr>
      </w:pPr>
      <w:r>
        <w:rPr>
          <w:rFonts w:hint="eastAsia"/>
          <w:sz w:val="18"/>
          <w:szCs w:val="18"/>
        </w:rPr>
        <w:t>公元前597年，楚庄王出兵围攻郑国长达三个月之久。晋国出兵增援，与楚军在邲（河南郑州西北）发生激战，结果被楚打得大败。楚国名声大振，</w:t>
      </w:r>
    </w:p>
    <w:p w14:paraId="2A638D0A">
      <w:pPr>
        <w:rPr>
          <w:rFonts w:hint="eastAsia"/>
          <w:sz w:val="18"/>
          <w:szCs w:val="18"/>
        </w:rPr>
      </w:pPr>
      <w:r>
        <w:rPr>
          <w:rFonts w:hint="eastAsia"/>
          <w:sz w:val="18"/>
          <w:szCs w:val="18"/>
        </w:rPr>
        <w:t>①《史记·秦本纪》，中华书局1959年版。</w:t>
      </w:r>
    </w:p>
    <w:p w14:paraId="60B4A231">
      <w:pPr>
        <w:rPr>
          <w:del w:id="832" w:author="伍逸群" w:date="2025-11-22T12:26:02Z"/>
          <w:rFonts w:hint="eastAsia"/>
          <w:sz w:val="18"/>
          <w:szCs w:val="18"/>
        </w:rPr>
      </w:pPr>
    </w:p>
    <w:p w14:paraId="47A97EC3">
      <w:pPr>
        <w:rPr>
          <w:del w:id="833" w:author="伍逸群" w:date="2025-11-22T12:26:02Z"/>
          <w:rFonts w:hint="eastAsia"/>
          <w:sz w:val="18"/>
          <w:szCs w:val="18"/>
        </w:rPr>
      </w:pPr>
    </w:p>
    <w:p w14:paraId="717005CF">
      <w:pPr>
        <w:rPr>
          <w:rFonts w:hint="eastAsia"/>
          <w:sz w:val="18"/>
          <w:szCs w:val="18"/>
        </w:rPr>
      </w:pPr>
      <w:r>
        <w:rPr>
          <w:rFonts w:hint="eastAsia"/>
          <w:sz w:val="18"/>
          <w:szCs w:val="18"/>
        </w:rPr>
        <w:t>晋军轻易不敢与楚争锋。公元前594年，楚围宋，宋向晋国求援，晋</w:t>
      </w:r>
      <w:del w:id="834" w:author="伍逸群" w:date="2025-11-22T12:26:02Z">
        <w:r>
          <w:rPr>
            <w:rFonts w:hint="eastAsia"/>
            <w:sz w:val="18"/>
            <w:szCs w:val="18"/>
          </w:rPr>
          <w:delText>竟</w:delText>
        </w:r>
      </w:del>
      <w:ins w:id="835" w:author="伍逸群" w:date="2025-11-22T12:26:02Z">
        <w:r>
          <w:rPr>
            <w:rFonts w:hint="eastAsia"/>
            <w:sz w:val="18"/>
            <w:szCs w:val="18"/>
          </w:rPr>
          <w:t>竞</w:t>
        </w:r>
      </w:ins>
      <w:r>
        <w:rPr>
          <w:rFonts w:hint="eastAsia"/>
          <w:sz w:val="18"/>
          <w:szCs w:val="18"/>
        </w:rPr>
        <w:t>不敢出兵，宋国只好向楚投降。从此，各国纷纷背晋向楚，楚庄王成为新的中原霸主。楚庄王死后，公元前589年楚共王在蜀（山东泰安西）会盟，包括秦、齐在内的14个诸侯国参加，这显然是楚庄王霸业的继续。</w:t>
      </w:r>
    </w:p>
    <w:p w14:paraId="775D443C">
      <w:pPr>
        <w:rPr>
          <w:rFonts w:hint="eastAsia"/>
          <w:sz w:val="18"/>
          <w:szCs w:val="18"/>
        </w:rPr>
      </w:pPr>
      <w:r>
        <w:rPr>
          <w:rFonts w:hint="eastAsia"/>
          <w:sz w:val="18"/>
          <w:szCs w:val="18"/>
        </w:rPr>
        <w:t>公元前575年，晋、楚为争夺郑国在鄢陵（河南鄢陵）会战，楚军大败。此后楚国不敢轻易与晋交锋。同时，晋国内部国君与诸卿以及诸卿之间的矛盾日益激烈，晋国对楚也持谨慎态度。晋、楚势均力敌，故时人评价天下形势说：“晋楚齐秦，匹也。晋之不能于齐，犹楚之不能于秦也。”①正是在这种情势下，争取和平的“弭兵”运动应运而生。</w:t>
      </w:r>
    </w:p>
    <w:p w14:paraId="7E6B0DE2">
      <w:pPr>
        <w:rPr>
          <w:rFonts w:hint="eastAsia"/>
          <w:sz w:val="18"/>
          <w:szCs w:val="18"/>
        </w:rPr>
      </w:pPr>
      <w:r>
        <w:rPr>
          <w:rFonts w:hint="eastAsia"/>
          <w:sz w:val="18"/>
          <w:szCs w:val="18"/>
        </w:rPr>
        <w:t>8.两次弭兵之会</w:t>
      </w:r>
    </w:p>
    <w:p w14:paraId="39EA0D14">
      <w:pPr>
        <w:rPr>
          <w:rFonts w:hint="eastAsia"/>
          <w:sz w:val="18"/>
          <w:szCs w:val="18"/>
        </w:rPr>
      </w:pPr>
      <w:r>
        <w:rPr>
          <w:rFonts w:hint="eastAsia"/>
          <w:sz w:val="18"/>
          <w:szCs w:val="18"/>
        </w:rPr>
        <w:t>所谓“弭兵”，就是通过会盟在多个国家之间协议停止战争。春秋时期的两次“弭兵”，都是由宋国倡导。宋国介于晋、楚两个大国之间，长期饱受兵祸。春秋时期共发生大的战争384次，直接涉及宋国的就有39次。这是宋国发起“弭兵”运动的主要原因。宋国在春秋中前期，或争霸、或争盟、或干涉别国内政，国力损耗极大，于是宋国的一些有识之士逐渐形成了“和平邦交”的思想，这是宋国发起“弭兵”运动的思想基础。类似宋国处境的还有郑国等诸侯，长期以来“牺牲玉帛，待于二境”，对晋、楚谁也不敢得罪，痛苦不堪，小国普遍厌战。</w:t>
      </w:r>
    </w:p>
    <w:p w14:paraId="2BE38F69">
      <w:pPr>
        <w:rPr>
          <w:rFonts w:hint="eastAsia"/>
          <w:sz w:val="18"/>
          <w:szCs w:val="18"/>
        </w:rPr>
      </w:pPr>
      <w:r>
        <w:rPr>
          <w:rFonts w:hint="eastAsia"/>
          <w:sz w:val="18"/>
          <w:szCs w:val="18"/>
        </w:rPr>
        <w:t>另一方面晋、楚两大国势均力敌，外交上楚联合秦，晋联合齐，双方旗鼓相当。特别是战争加剧了国内新旧势力的矛盾，内部问题更突出。它们也想暂时休战，以腾出手来解决国内纷争。这是弭兵得以实现的重要条件。</w:t>
      </w:r>
    </w:p>
    <w:p w14:paraId="6A904022">
      <w:pPr>
        <w:rPr>
          <w:rFonts w:hint="eastAsia"/>
          <w:sz w:val="18"/>
          <w:szCs w:val="18"/>
        </w:rPr>
      </w:pPr>
      <w:r>
        <w:rPr>
          <w:rFonts w:hint="eastAsia"/>
          <w:sz w:val="18"/>
          <w:szCs w:val="18"/>
        </w:rPr>
        <w:t>公元前579年，宋国大夫华元约晋、楚两国在宋国都城的西门外订立和平盟约，约定双方不再交兵，“凡晋楚无相加戎，好恶同之”；还强调如果一方受到侵犯，另一方有义务予以支持：“若有害楚，则晋伐之；在晋，楚亦如之。”</w:t>
      </w:r>
    </w:p>
    <w:p w14:paraId="0EC6B4F1">
      <w:pPr>
        <w:rPr>
          <w:rFonts w:hint="eastAsia"/>
          <w:sz w:val="18"/>
          <w:szCs w:val="18"/>
        </w:rPr>
      </w:pPr>
      <w:r>
        <w:rPr>
          <w:rFonts w:hint="eastAsia"/>
          <w:sz w:val="18"/>
          <w:szCs w:val="18"/>
        </w:rPr>
        <w:t>这次“弭兵”仅仅维持三年多，就因楚国发动“鄢陵之战”而破产。楚国子囊问：“新与晋盟而背之，无乃不可乎？”楚帅子反蛮横地说：“敌利则进，何盟之有？”但此战楚国大败。接着它又败于湛阪（河南平顶山），晋国地位回升，再加上楚国背后新崛起一个虎视眈眈的吴国，使它不得不乖乖参加第二次弭兵。</w:t>
      </w:r>
    </w:p>
    <w:p w14:paraId="3AED4AE2">
      <w:pPr>
        <w:rPr>
          <w:rFonts w:hint="eastAsia"/>
          <w:sz w:val="18"/>
          <w:szCs w:val="18"/>
        </w:rPr>
      </w:pPr>
      <w:r>
        <w:rPr>
          <w:rFonts w:hint="eastAsia"/>
          <w:sz w:val="18"/>
          <w:szCs w:val="18"/>
        </w:rPr>
        <w:t>公元前546年，宋国大夫向戌倡议休战，得到大小诸侯的积极响应。</w:t>
      </w:r>
    </w:p>
    <w:p w14:paraId="13934EE9">
      <w:pPr>
        <w:rPr>
          <w:rFonts w:hint="eastAsia"/>
          <w:sz w:val="18"/>
          <w:szCs w:val="18"/>
        </w:rPr>
      </w:pPr>
      <w:r>
        <w:rPr>
          <w:rFonts w:hint="eastAsia"/>
          <w:sz w:val="18"/>
          <w:szCs w:val="18"/>
        </w:rPr>
        <w:t>①《左传·襄公二十七年》。</w:t>
      </w:r>
    </w:p>
    <w:p w14:paraId="2D914CC7">
      <w:pPr>
        <w:rPr>
          <w:del w:id="836" w:author="伍逸群" w:date="2025-11-22T12:26:02Z"/>
          <w:rFonts w:hint="eastAsia"/>
          <w:sz w:val="18"/>
          <w:szCs w:val="18"/>
        </w:rPr>
      </w:pPr>
    </w:p>
    <w:p w14:paraId="6208FEA0">
      <w:pPr>
        <w:rPr>
          <w:del w:id="837" w:author="伍逸群" w:date="2025-11-22T12:26:02Z"/>
          <w:rFonts w:hint="eastAsia"/>
          <w:sz w:val="18"/>
          <w:szCs w:val="18"/>
        </w:rPr>
      </w:pPr>
    </w:p>
    <w:p w14:paraId="1D38F864">
      <w:pPr>
        <w:rPr>
          <w:rFonts w:hint="eastAsia"/>
          <w:sz w:val="18"/>
          <w:szCs w:val="18"/>
        </w:rPr>
      </w:pPr>
      <w:r>
        <w:rPr>
          <w:rFonts w:hint="eastAsia"/>
          <w:sz w:val="18"/>
          <w:szCs w:val="18"/>
        </w:rPr>
        <w:t>晋、楚、齐、秦、鲁、卫、郑、宋、陈、蔡、许、曹、邾、滕等14国会于宋都之蒙门，会议确定晋、楚两国同为霸主，“晋楚之从，交相见也”。即除齐、秦以外，所有的小国都要向晋、楚两国同时纳贡，承担双重义务。</w:t>
      </w:r>
    </w:p>
    <w:p w14:paraId="7E7EBACB">
      <w:pPr>
        <w:rPr>
          <w:rFonts w:hint="eastAsia"/>
          <w:sz w:val="18"/>
          <w:szCs w:val="18"/>
        </w:rPr>
      </w:pPr>
      <w:r>
        <w:rPr>
          <w:rFonts w:hint="eastAsia"/>
          <w:sz w:val="18"/>
          <w:szCs w:val="18"/>
        </w:rPr>
        <w:t>这次弭兵虽然以牺牲小国的利益实现了和平，但使晋、楚两国在40年中未发生战争，其他国家的战争也大为减少，这对恢复经济和安定人民生活有正面意义。从此大国各忙于内部事务，只有东南吴、越还在争霸，春秋的历史进入尾声。</w:t>
      </w:r>
    </w:p>
    <w:p w14:paraId="7B5469F0">
      <w:pPr>
        <w:rPr>
          <w:rFonts w:hint="eastAsia"/>
          <w:sz w:val="18"/>
          <w:szCs w:val="18"/>
        </w:rPr>
      </w:pPr>
      <w:r>
        <w:rPr>
          <w:rFonts w:hint="eastAsia"/>
          <w:sz w:val="18"/>
          <w:szCs w:val="18"/>
        </w:rPr>
        <w:t>9.吴、越争雄</w:t>
      </w:r>
    </w:p>
    <w:p w14:paraId="40A2D36A">
      <w:pPr>
        <w:rPr>
          <w:rFonts w:hint="eastAsia"/>
          <w:sz w:val="18"/>
          <w:szCs w:val="18"/>
        </w:rPr>
      </w:pPr>
      <w:r>
        <w:rPr>
          <w:rFonts w:hint="eastAsia"/>
          <w:sz w:val="18"/>
          <w:szCs w:val="18"/>
        </w:rPr>
        <w:t>吴、越都是长江下游的国家，吴与周同姓，建都于吴（江苏苏州），地跨今江苏中部、南部和安徽东部；越是土著，都会稽（浙江绍兴），占据今浙江北部。</w:t>
      </w:r>
    </w:p>
    <w:p w14:paraId="2A57C27D">
      <w:pPr>
        <w:rPr>
          <w:rFonts w:hint="eastAsia"/>
          <w:sz w:val="18"/>
          <w:szCs w:val="18"/>
        </w:rPr>
      </w:pPr>
      <w:r>
        <w:rPr>
          <w:rFonts w:hint="eastAsia"/>
          <w:sz w:val="18"/>
          <w:szCs w:val="18"/>
        </w:rPr>
        <w:t>当初晋国积极扶植楚国后方的吴国，派申公巫臣到吴教以战阵射御，使之很快强大，图谋对楚前后夹击。公元前514年，吴公子阖闾在楚国亡臣伍员的谋划下夺取王位。为报杀父灭族之仇，伍员积极鼓动阖闾攻楚，使楚“无岁不有吴师”。公元前506年，阖闾亲率吴军大举入楚，从小别山一直打到大别山，楚师连遭败绩。吴军一举攻克楚国都城郢（湖北江陵），楚昭王仓皇出逃。楚国大臣申包胥到秦国请来救兵，秦、楚联军打败吴军，越国也乘虚骚扰吴国的后方，阖闾退兵。</w:t>
      </w:r>
    </w:p>
    <w:p w14:paraId="1597D5BA">
      <w:pPr>
        <w:rPr>
          <w:rFonts w:hint="eastAsia"/>
          <w:sz w:val="18"/>
          <w:szCs w:val="18"/>
        </w:rPr>
      </w:pPr>
      <w:r>
        <w:rPr>
          <w:rFonts w:hint="eastAsia"/>
          <w:sz w:val="18"/>
          <w:szCs w:val="18"/>
        </w:rPr>
        <w:t>为躲避吴国兵锋，楚把都城从郢北迁到都（湖北宜城），同时为了制吴，它又极力扶持吴国后方的越国，使吴、越两国长期对立，攻伐不断。公元前496年，越王允长死，子勾践继位。吴王阖</w:t>
      </w:r>
      <w:del w:id="838" w:author="伍逸群" w:date="2025-11-22T12:26:02Z">
        <w:r>
          <w:rPr>
            <w:rFonts w:hint="eastAsia"/>
            <w:sz w:val="18"/>
            <w:szCs w:val="18"/>
          </w:rPr>
          <w:delText>闾</w:delText>
        </w:r>
      </w:del>
      <w:ins w:id="839" w:author="伍逸群" w:date="2025-11-22T12:26:02Z">
        <w:r>
          <w:rPr>
            <w:rFonts w:hint="eastAsia"/>
            <w:sz w:val="18"/>
            <w:szCs w:val="18"/>
          </w:rPr>
          <w:t>阊</w:t>
        </w:r>
      </w:ins>
      <w:r>
        <w:rPr>
          <w:rFonts w:hint="eastAsia"/>
          <w:sz w:val="18"/>
          <w:szCs w:val="18"/>
        </w:rPr>
        <w:t>趁机进攻越国，两军在檇里（浙江嘉兴）发生激战，阖闾败死，其子夫差继位。公元前494年，夫差率军进攻越国，把勾践围困于会稽山上。勾践身边只剩下五千甲士，只好“卑辞厚礼”向夫差请和。</w:t>
      </w:r>
    </w:p>
    <w:p w14:paraId="52D497ED">
      <w:pPr>
        <w:rPr>
          <w:rFonts w:hint="eastAsia"/>
          <w:sz w:val="18"/>
          <w:szCs w:val="18"/>
        </w:rPr>
      </w:pPr>
      <w:r>
        <w:rPr>
          <w:rFonts w:hint="eastAsia"/>
          <w:sz w:val="18"/>
          <w:szCs w:val="18"/>
        </w:rPr>
        <w:t>夫差败越后，不断北上进攻陈、蔡、鲁、齐等国，企图称霸中原。此时，越王勾践在谋臣范蠡、文种等人的帮助下卧薪尝胆，“十年生聚，十年教训”，越国国力逐渐恢复和壮大。公元前482年，夫差北上，</w:t>
      </w:r>
      <w:del w:id="840" w:author="伍逸群" w:date="2025-11-22T12:26:02Z">
        <w:r>
          <w:rPr>
            <w:rFonts w:hint="eastAsia"/>
            <w:sz w:val="18"/>
            <w:szCs w:val="18"/>
          </w:rPr>
          <w:delText>大败</w:delText>
        </w:r>
      </w:del>
      <w:ins w:id="841" w:author="伍逸群" w:date="2025-11-22T12:26:02Z">
        <w:r>
          <w:rPr>
            <w:rFonts w:hint="eastAsia"/>
            <w:sz w:val="18"/>
            <w:szCs w:val="18"/>
          </w:rPr>
          <w:t>大数</w:t>
        </w:r>
      </w:ins>
      <w:r>
        <w:rPr>
          <w:rFonts w:hint="eastAsia"/>
          <w:sz w:val="18"/>
          <w:szCs w:val="18"/>
        </w:rPr>
        <w:t>齐国于艾陵（山东泰安），会诸侯于黄池（河南封丘）。正当他与晋国争做霸主时，越王勾践乘虚攻吴，夺取吴都，斩杀吴太子友。夫差匆忙结束会盟，撤军退回，与越讲和。公元前473年，越国最终灭吴，吴王夫差自杀。</w:t>
      </w:r>
    </w:p>
    <w:p w14:paraId="515F1E2D">
      <w:pPr>
        <w:rPr>
          <w:rFonts w:hint="eastAsia"/>
          <w:sz w:val="18"/>
          <w:szCs w:val="18"/>
        </w:rPr>
      </w:pPr>
      <w:r>
        <w:rPr>
          <w:rFonts w:hint="eastAsia"/>
          <w:sz w:val="18"/>
          <w:szCs w:val="18"/>
        </w:rPr>
        <w:t>勾践灭吴后，也率军北渡淮水，与齐、晋等国会盟于徐州（山东滕州）。周元王派使者与会，册命勾践为侯伯。从时间来看，越王勾践称霸已进入战</w:t>
      </w:r>
    </w:p>
    <w:p w14:paraId="3D83982B">
      <w:pPr>
        <w:rPr>
          <w:del w:id="842" w:author="伍逸群" w:date="2025-11-22T12:26:02Z"/>
          <w:rFonts w:hint="eastAsia"/>
          <w:sz w:val="18"/>
          <w:szCs w:val="18"/>
        </w:rPr>
      </w:pPr>
    </w:p>
    <w:p w14:paraId="1014016F">
      <w:pPr>
        <w:rPr>
          <w:del w:id="843" w:author="伍逸群" w:date="2025-11-22T12:26:02Z"/>
          <w:rFonts w:hint="eastAsia"/>
          <w:sz w:val="18"/>
          <w:szCs w:val="18"/>
        </w:rPr>
      </w:pPr>
    </w:p>
    <w:p w14:paraId="058BBD13">
      <w:pPr>
        <w:rPr>
          <w:rFonts w:hint="eastAsia"/>
          <w:sz w:val="18"/>
          <w:szCs w:val="18"/>
        </w:rPr>
      </w:pPr>
      <w:r>
        <w:rPr>
          <w:rFonts w:hint="eastAsia"/>
          <w:sz w:val="18"/>
          <w:szCs w:val="18"/>
        </w:rPr>
        <w:t>国时代；但从性质上看，这仍是春秋诸侯争霸的延续。</w:t>
      </w:r>
    </w:p>
    <w:p w14:paraId="00FAC132">
      <w:pPr>
        <w:rPr>
          <w:rFonts w:hint="eastAsia"/>
          <w:sz w:val="18"/>
          <w:szCs w:val="18"/>
        </w:rPr>
      </w:pPr>
      <w:r>
        <w:rPr>
          <w:rFonts w:hint="eastAsia"/>
          <w:sz w:val="18"/>
          <w:szCs w:val="18"/>
        </w:rPr>
        <w:t>二、公室与私家的斗争</w:t>
      </w:r>
    </w:p>
    <w:p w14:paraId="173FDEA6">
      <w:pPr>
        <w:rPr>
          <w:rFonts w:hint="eastAsia"/>
          <w:sz w:val="18"/>
          <w:szCs w:val="18"/>
        </w:rPr>
      </w:pPr>
      <w:r>
        <w:rPr>
          <w:rFonts w:hint="eastAsia"/>
          <w:sz w:val="18"/>
          <w:szCs w:val="18"/>
        </w:rPr>
        <w:t>1.政权次第下移</w:t>
      </w:r>
    </w:p>
    <w:p w14:paraId="6FE5083D">
      <w:pPr>
        <w:rPr>
          <w:rFonts w:hint="eastAsia"/>
          <w:sz w:val="18"/>
          <w:szCs w:val="18"/>
        </w:rPr>
      </w:pPr>
      <w:r>
        <w:rPr>
          <w:rFonts w:hint="eastAsia"/>
          <w:sz w:val="18"/>
          <w:szCs w:val="18"/>
        </w:rPr>
        <w:t>西周初年的分封，方式是在王畿之内分封给王室的卿大夫作采邑，王畿之外分封亲戚、功臣为诸侯。由于当时诸侯数量众多，每一个封国的面积有限，各诸侯很少在封国内进一步给自己的卿大夫分封采邑。但从西周中晚期，特别是春秋以后，一些诸侯不断兼并其他弱小国家，土地面积越来越大，于是开始给卿大夫分封采邑，以使之藩屏公室。卿大夫在采邑内有完整的行政管理机构，有独立的私人武装，有自己的宗庙和社稷，成为比诸侯次一级的相对独立的政治实体和政权组织。</w:t>
      </w:r>
    </w:p>
    <w:p w14:paraId="76C465E0">
      <w:pPr>
        <w:rPr>
          <w:rFonts w:hint="eastAsia"/>
          <w:sz w:val="18"/>
          <w:szCs w:val="18"/>
        </w:rPr>
      </w:pPr>
      <w:r>
        <w:rPr>
          <w:rFonts w:hint="eastAsia"/>
          <w:sz w:val="18"/>
          <w:szCs w:val="18"/>
        </w:rPr>
        <w:t>春秋中期以后，诸侯国内部的政治格局又发生急剧变化，领兵执政的卿大夫之间展开激烈的斗争。一些卿大夫在兼并过程中日益强大，卿大夫的私家与国君的公室的斗争愈演愈烈。结果，私家实力超过公室，使公室衰落，卿大夫掌握实权，历史进入“礼乐征伐自大夫出”的时代。由“礼乐征伐自天子出”到“礼乐征伐自诸侯出”，再到大夫专权，由此可以看出政权逐渐下移的历史轨迹。</w:t>
      </w:r>
    </w:p>
    <w:p w14:paraId="5CD60B95">
      <w:pPr>
        <w:rPr>
          <w:rFonts w:hint="eastAsia"/>
          <w:sz w:val="18"/>
          <w:szCs w:val="18"/>
        </w:rPr>
      </w:pPr>
      <w:r>
        <w:rPr>
          <w:rFonts w:hint="eastAsia"/>
          <w:sz w:val="18"/>
          <w:szCs w:val="18"/>
        </w:rPr>
        <w:t>在私家与公室的政治斗争中，鲁、齐、晋三国各有特点，分别代表了当时社会演进的几种不同类型。</w:t>
      </w:r>
    </w:p>
    <w:p w14:paraId="4FEBBD6D">
      <w:pPr>
        <w:rPr>
          <w:rFonts w:hint="eastAsia"/>
          <w:sz w:val="18"/>
          <w:szCs w:val="18"/>
        </w:rPr>
      </w:pPr>
      <w:r>
        <w:rPr>
          <w:rFonts w:hint="eastAsia"/>
          <w:sz w:val="18"/>
          <w:szCs w:val="18"/>
        </w:rPr>
        <w:t>2.鲁国的“三桓”专权</w:t>
      </w:r>
    </w:p>
    <w:p w14:paraId="5E2F7F4E">
      <w:pPr>
        <w:rPr>
          <w:rFonts w:hint="eastAsia"/>
          <w:sz w:val="18"/>
          <w:szCs w:val="18"/>
        </w:rPr>
      </w:pPr>
      <w:r>
        <w:rPr>
          <w:rFonts w:hint="eastAsia"/>
          <w:sz w:val="18"/>
          <w:szCs w:val="18"/>
        </w:rPr>
        <w:t>春秋时期鲁国发生公室与私家的斗争，特点是斗争在公族与公室之间展开。鲁桓公有三个儿子庆父、叔牙和季友，他们的后代世为卿大夫，即形成孟孙氏、叔孙氏、季孙氏三支公族，史称“三桓”。</w:t>
      </w:r>
    </w:p>
    <w:p w14:paraId="70BCA382">
      <w:pPr>
        <w:rPr>
          <w:rFonts w:hint="eastAsia"/>
          <w:sz w:val="18"/>
          <w:szCs w:val="18"/>
        </w:rPr>
      </w:pPr>
      <w:r>
        <w:rPr>
          <w:rFonts w:hint="eastAsia"/>
          <w:sz w:val="18"/>
          <w:szCs w:val="18"/>
        </w:rPr>
        <w:t>三桓专权始于鲁宣公时期。公元前609年，鲁文公死，随后发生杀嫡立庶的君位之争，文公庶子鲁</w:t>
      </w:r>
      <w:del w:id="844" w:author="伍逸群" w:date="2025-11-22T12:26:02Z">
        <w:r>
          <w:rPr>
            <w:rFonts w:hint="eastAsia"/>
            <w:sz w:val="18"/>
            <w:szCs w:val="18"/>
          </w:rPr>
          <w:delText>宣</w:delText>
        </w:r>
      </w:del>
      <w:ins w:id="845" w:author="伍逸群" w:date="2025-11-22T12:26:02Z">
        <w:r>
          <w:rPr>
            <w:rFonts w:hint="eastAsia"/>
            <w:sz w:val="18"/>
            <w:szCs w:val="18"/>
          </w:rPr>
          <w:t>宜</w:t>
        </w:r>
      </w:ins>
      <w:r>
        <w:rPr>
          <w:rFonts w:hint="eastAsia"/>
          <w:sz w:val="18"/>
          <w:szCs w:val="18"/>
        </w:rPr>
        <w:t>公即位。三桓乘公室内乱在各自采邑内发展势力，并强力操纵国政，出现“公室卑、三桓强”的局面。其后，鲁君成公、襄公年幼继位，三桓利用执政卿的身份在政治上控制公室，在经济上削弱公室。公元前562年，三桓把鲁国的土地、人口、军队分为三份，各取其一，三家各统率一军，即所谓“三分公室而各有其一”。公元前537年，三桓又“四分公室”，季孙氏独得二份，叔孙氏、孟孙氏各取其一。鲁君的土地、人口都被三家瓜分，公室只能靠三家的少量贡纳来维持生活。</w:t>
      </w:r>
    </w:p>
    <w:p w14:paraId="0872B2C7">
      <w:pPr>
        <w:rPr>
          <w:rFonts w:hint="eastAsia"/>
          <w:sz w:val="18"/>
          <w:szCs w:val="18"/>
        </w:rPr>
      </w:pPr>
      <w:r>
        <w:rPr>
          <w:rFonts w:hint="eastAsia"/>
          <w:sz w:val="18"/>
          <w:szCs w:val="18"/>
        </w:rPr>
        <w:t>三桓之中，季孙氏世掌国政，权势最为显赫。鲁昭公不甘心失去权柄，</w:t>
      </w:r>
    </w:p>
    <w:p w14:paraId="525BD531">
      <w:pPr>
        <w:rPr>
          <w:del w:id="846" w:author="伍逸群" w:date="2025-11-22T12:26:02Z"/>
          <w:rFonts w:hint="eastAsia"/>
          <w:sz w:val="18"/>
          <w:szCs w:val="18"/>
        </w:rPr>
      </w:pPr>
    </w:p>
    <w:p w14:paraId="007527C8">
      <w:pPr>
        <w:rPr>
          <w:del w:id="847" w:author="伍逸群" w:date="2025-11-22T12:26:02Z"/>
          <w:rFonts w:hint="eastAsia"/>
          <w:sz w:val="18"/>
          <w:szCs w:val="18"/>
        </w:rPr>
      </w:pPr>
    </w:p>
    <w:p w14:paraId="6FA686C0">
      <w:pPr>
        <w:rPr>
          <w:rFonts w:hint="eastAsia"/>
          <w:sz w:val="18"/>
          <w:szCs w:val="18"/>
        </w:rPr>
      </w:pPr>
      <w:r>
        <w:rPr>
          <w:rFonts w:hint="eastAsia"/>
          <w:sz w:val="18"/>
          <w:szCs w:val="18"/>
        </w:rPr>
        <w:t>于公元前517年联合一些公族攻打季氏，结果季、叔、孟“三家共伐公”，把昭公驱逐出国，由季氏代行君权。昭公在外流亡8年，最后客死他乡。</w:t>
      </w:r>
    </w:p>
    <w:p w14:paraId="662E7CD7">
      <w:pPr>
        <w:rPr>
          <w:rFonts w:hint="eastAsia"/>
          <w:sz w:val="18"/>
          <w:szCs w:val="18"/>
        </w:rPr>
      </w:pPr>
      <w:r>
        <w:rPr>
          <w:rFonts w:hint="eastAsia"/>
          <w:sz w:val="18"/>
          <w:szCs w:val="18"/>
        </w:rPr>
        <w:t>昭公之后，鲁国公室每况愈下，仅有虚位而已。到鲁悼公时，“鲁如小侯，卑于三桓之家”，以三桓为代表的卿大夫阶层完全控制了鲁国政权。</w:t>
      </w:r>
    </w:p>
    <w:p w14:paraId="5CEFF667">
      <w:pPr>
        <w:rPr>
          <w:rFonts w:hint="eastAsia"/>
          <w:sz w:val="18"/>
          <w:szCs w:val="18"/>
        </w:rPr>
      </w:pPr>
      <w:r>
        <w:rPr>
          <w:rFonts w:hint="eastAsia"/>
          <w:sz w:val="18"/>
          <w:szCs w:val="18"/>
        </w:rPr>
        <w:t>3.田氏代齐</w:t>
      </w:r>
    </w:p>
    <w:p w14:paraId="3BDA5A62">
      <w:pPr>
        <w:rPr>
          <w:rFonts w:hint="eastAsia"/>
          <w:sz w:val="18"/>
          <w:szCs w:val="18"/>
        </w:rPr>
      </w:pPr>
      <w:r>
        <w:rPr>
          <w:rFonts w:hint="eastAsia"/>
          <w:sz w:val="18"/>
          <w:szCs w:val="18"/>
        </w:rPr>
        <w:t>齐国的政治格局不同于鲁国。春秋中期以前，齐国的私家势力多为公族，执政的卿大夫主要出自国氏、高氏等姜姓家族。春秋中期以后，异姓贵族田氏崛起，逐渐取代公族而主持国政，并最终夺取了齐国政权。</w:t>
      </w:r>
    </w:p>
    <w:p w14:paraId="09B7622B">
      <w:pPr>
        <w:rPr>
          <w:rFonts w:hint="eastAsia"/>
          <w:sz w:val="18"/>
          <w:szCs w:val="18"/>
        </w:rPr>
      </w:pPr>
      <w:r>
        <w:rPr>
          <w:rFonts w:hint="eastAsia"/>
          <w:sz w:val="18"/>
          <w:szCs w:val="18"/>
        </w:rPr>
        <w:t>田氏即陈氏。公元前672年，陈国发生内乱，陈公子完逃奔齐国，齐桓公任用他为“工正”，还把女儿嫁给他，这是陈氏立足齐国之始。陈氏在齐国站稳脚跟以后，改陈氏为田氏，在很长时期内避免</w:t>
      </w:r>
      <w:del w:id="848" w:author="伍逸群" w:date="2025-11-22T12:26:02Z">
        <w:r>
          <w:rPr>
            <w:rFonts w:hint="eastAsia"/>
            <w:sz w:val="18"/>
            <w:szCs w:val="18"/>
          </w:rPr>
          <w:delText>卷入</w:delText>
        </w:r>
      </w:del>
      <w:ins w:id="849" w:author="伍逸群" w:date="2025-11-22T12:26:02Z">
        <w:r>
          <w:rPr>
            <w:rFonts w:hint="eastAsia"/>
            <w:sz w:val="18"/>
            <w:szCs w:val="18"/>
          </w:rPr>
          <w:t>卷人</w:t>
        </w:r>
      </w:ins>
      <w:r>
        <w:rPr>
          <w:rFonts w:hint="eastAsia"/>
          <w:sz w:val="18"/>
          <w:szCs w:val="18"/>
        </w:rPr>
        <w:t>齐国公族之间的内斗，注重发展自己的宗族势力。到齐景公时，田氏开始在政治上显露锋芒，直接参与卿大夫之间的斗争。公元前545年，田氏联合鲍氏、栾氏、高氏共同击败执掌国政的庆氏，齐国改由栾氏、高氏执政。公元前532年，田氏又利用栾氏、高氏之间的矛盾，联合鲍氏分别击败栾氏、高氏，并把流亡在外的公子公孙招回国内，归还其原有的封地财产，以取得公族的支持。</w:t>
      </w:r>
    </w:p>
    <w:p w14:paraId="74287134">
      <w:pPr>
        <w:rPr>
          <w:rFonts w:hint="eastAsia"/>
          <w:sz w:val="18"/>
          <w:szCs w:val="18"/>
        </w:rPr>
      </w:pPr>
      <w:r>
        <w:rPr>
          <w:rFonts w:hint="eastAsia"/>
          <w:sz w:val="18"/>
          <w:szCs w:val="18"/>
        </w:rPr>
        <w:t>田氏击败栾、高二氏后，田桓子成为齐景公的宠臣，得到公室奖赏的封地，“陈氏始大”。田氏在发展时，正值齐国公族国、高二氏专权，景公暴虐无道，厚赋敛而重刑罚，“国之诸市，履贱踊贵”。断脚的刑徒多，他们穿的鞋子在市上昂贵。相反，田桓子则采取较为缓和的剥削方式，遇到灾年向民众贷粮，“以家量贷，而以公量收之”。田氏的“家量”大于公室的“公量”，贷多收少，施惠于民，结果民“爱之如父母，归之如流水”。田氏深得民心，宗族逐渐强盛。</w:t>
      </w:r>
    </w:p>
    <w:p w14:paraId="60294F63">
      <w:pPr>
        <w:rPr>
          <w:del w:id="850" w:author="伍逸群" w:date="2025-11-22T12:26:02Z"/>
          <w:rFonts w:hint="eastAsia"/>
          <w:sz w:val="18"/>
          <w:szCs w:val="18"/>
        </w:rPr>
      </w:pPr>
      <w:r>
        <w:rPr>
          <w:rFonts w:hint="eastAsia"/>
          <w:sz w:val="18"/>
          <w:szCs w:val="18"/>
        </w:rPr>
        <w:t>公元前489年，齐景公死，国、高氏立孺子</w:t>
      </w:r>
      <w:del w:id="851" w:author="伍逸群" w:date="2025-11-22T12:26:02Z">
        <w:r>
          <w:rPr>
            <w:rFonts w:hint="eastAsia"/>
            <w:sz w:val="18"/>
            <w:szCs w:val="18"/>
          </w:rPr>
          <w:delText>荼</w:delText>
        </w:r>
      </w:del>
      <w:ins w:id="852" w:author="伍逸群" w:date="2025-11-22T12:26:02Z">
        <w:r>
          <w:rPr>
            <w:rFonts w:hint="eastAsia"/>
            <w:sz w:val="18"/>
            <w:szCs w:val="18"/>
          </w:rPr>
          <w:t>茶</w:t>
        </w:r>
      </w:ins>
      <w:r>
        <w:rPr>
          <w:rFonts w:hint="eastAsia"/>
          <w:sz w:val="18"/>
          <w:szCs w:val="18"/>
        </w:rPr>
        <w:t>为齐君，群公子皆出奔流亡。田乞发动政变，率众大夫及族党攻</w:t>
      </w:r>
      <w:del w:id="853" w:author="伍逸群" w:date="2025-11-22T12:26:02Z">
        <w:r>
          <w:rPr>
            <w:rFonts w:hint="eastAsia"/>
            <w:sz w:val="18"/>
            <w:szCs w:val="18"/>
          </w:rPr>
          <w:delText>入</w:delText>
        </w:r>
      </w:del>
      <w:ins w:id="854" w:author="伍逸群" w:date="2025-11-22T12:26:02Z">
        <w:r>
          <w:rPr>
            <w:rFonts w:hint="eastAsia"/>
            <w:sz w:val="18"/>
            <w:szCs w:val="18"/>
          </w:rPr>
          <w:t>人</w:t>
        </w:r>
      </w:ins>
      <w:r>
        <w:rPr>
          <w:rFonts w:hint="eastAsia"/>
          <w:sz w:val="18"/>
          <w:szCs w:val="18"/>
        </w:rPr>
        <w:t>公宫，驱逐国、高氏，另立公子阳生，是为悼公。田乞自立为相，成为执政卿，专齐政。不久，田乞又杀齐悼公立简公。简公为削弱田氏之权，重用监止为右相，“使为政”，而让田成子（田乞之子）为左相。公元前481年，田成子再次政变，追杀监止和简公，“尽诛鲍、晏、监止及公族之强者”，另立齐平公为傀儡。公元前379年，田成子之孙田和废齐康公，自立为齐君，“列于诸侯，纪元年”，田齐终于取代了姜齐政权。</w:t>
      </w:r>
    </w:p>
    <w:p w14:paraId="439625FF">
      <w:pPr>
        <w:rPr>
          <w:del w:id="855" w:author="伍逸群" w:date="2025-11-22T12:26:02Z"/>
          <w:rFonts w:hint="eastAsia"/>
          <w:sz w:val="18"/>
          <w:szCs w:val="18"/>
        </w:rPr>
      </w:pPr>
    </w:p>
    <w:p w14:paraId="76EB76E4">
      <w:pPr>
        <w:rPr>
          <w:rFonts w:hint="eastAsia"/>
          <w:sz w:val="18"/>
          <w:szCs w:val="18"/>
        </w:rPr>
      </w:pPr>
    </w:p>
    <w:p w14:paraId="157365CD">
      <w:pPr>
        <w:rPr>
          <w:rFonts w:hint="eastAsia"/>
          <w:sz w:val="18"/>
          <w:szCs w:val="18"/>
        </w:rPr>
      </w:pPr>
      <w:r>
        <w:rPr>
          <w:rFonts w:hint="eastAsia"/>
          <w:sz w:val="18"/>
          <w:szCs w:val="18"/>
        </w:rPr>
        <w:t>4.三家分晋</w:t>
      </w:r>
    </w:p>
    <w:p w14:paraId="212E71C7">
      <w:pPr>
        <w:rPr>
          <w:rFonts w:hint="eastAsia"/>
          <w:sz w:val="18"/>
          <w:szCs w:val="18"/>
        </w:rPr>
      </w:pPr>
      <w:r>
        <w:rPr>
          <w:rFonts w:hint="eastAsia"/>
          <w:sz w:val="18"/>
          <w:szCs w:val="18"/>
        </w:rPr>
        <w:t>春秋时期晋国政治局势的演变又与齐、鲁不同。晋国的公族势力在春秋前期的内乱中已经枝叶凋零，只剩下国君和栾氏等为姬姓，执政的新兴卿大夫多是异姓贵族。异姓贵族逐渐控制了军政大权，并最终瓜分了晋国。</w:t>
      </w:r>
    </w:p>
    <w:p w14:paraId="44FD5D6D">
      <w:pPr>
        <w:rPr>
          <w:rFonts w:hint="eastAsia"/>
          <w:sz w:val="18"/>
          <w:szCs w:val="18"/>
        </w:rPr>
      </w:pPr>
      <w:r>
        <w:rPr>
          <w:rFonts w:hint="eastAsia"/>
          <w:sz w:val="18"/>
          <w:szCs w:val="18"/>
        </w:rPr>
        <w:t>春秋早期，晋国旧贵族互相攻伐，四分五裂。公元前679年曲沃武公统一晋国，以旁支代替宗主，并得到周王室的认可。内乱中，旧公族受到削弱。晋武公子献公即位后，又把曲沃一系的庶出群公子相继诛灭，晋国的公族势力再受沉重一击。献公娶骊戎女子骊姬为夫人，逼杀太子申生，迫使重耳、夷吾群公子出亡国外。“自是晋无公族”，内乱使晋国的公族消亡殆尽。</w:t>
      </w:r>
    </w:p>
    <w:p w14:paraId="5B5BFA62">
      <w:pPr>
        <w:rPr>
          <w:rFonts w:hint="eastAsia"/>
          <w:sz w:val="18"/>
          <w:szCs w:val="18"/>
        </w:rPr>
      </w:pPr>
      <w:r>
        <w:rPr>
          <w:rFonts w:hint="eastAsia"/>
          <w:sz w:val="18"/>
          <w:szCs w:val="18"/>
        </w:rPr>
        <w:t>晋文公重耳即位，消弭内乱，改革内政。鉴于公室内部“亲以宠逼”，导致数世之乱，他不再封公族子弟以官爵采邑，下令除世子以外的群公子皆出居他国，同时起用异姓贵族为诸军将佐卿大夫。这些异姓既统率军队，又参断国政，是晋国统治集团中的核心力量。以后，文公关于公族成员不得担任卿职的规定被历代尊奉，这直接影响到春秋中后期晋国的政治走向。</w:t>
      </w:r>
    </w:p>
    <w:p w14:paraId="434511CD">
      <w:pPr>
        <w:rPr>
          <w:rFonts w:hint="eastAsia"/>
          <w:sz w:val="18"/>
          <w:szCs w:val="18"/>
        </w:rPr>
      </w:pPr>
      <w:r>
        <w:rPr>
          <w:rFonts w:hint="eastAsia"/>
          <w:sz w:val="18"/>
          <w:szCs w:val="18"/>
        </w:rPr>
        <w:t>异姓贵族执掌晋政，对避免公室内乱起到了积极作用。但随着异姓贵族势力的发展，其与公室之间的矛盾必然尖锐。异姓卿大夫的崛起源于晋国不断扩充军事编制。它原来只有一军，晋文公实行军政合一，扩大军队规模，诸军统帅都由异姓贵族担任。晋景公又作六军，赵、韩、荀（中行）等异姓大夫皆任将军，其羽翼逐渐丰满。</w:t>
      </w:r>
    </w:p>
    <w:p w14:paraId="0A6537AE">
      <w:pPr>
        <w:rPr>
          <w:rFonts w:hint="eastAsia"/>
          <w:sz w:val="18"/>
          <w:szCs w:val="18"/>
        </w:rPr>
      </w:pPr>
      <w:r>
        <w:rPr>
          <w:rFonts w:hint="eastAsia"/>
          <w:sz w:val="18"/>
          <w:szCs w:val="18"/>
        </w:rPr>
        <w:t>晋襄公即位，赵盾专断，威风赫赫。灵公时，晋国军政完全由赵盾操纵。灵公不甘心做傀儡，两次夺权未果，反被赵氏袭杀，开晋国卿族弑君的先例。赵盾进一步削弱公室，以卿族子弟充任公族，从制度上排斥旧公族，断绝后者参与军政事务之路。晋厉公为改变卿族专权的局面，企图“尽去群大夫而立其左右”，虽除掉郤氏，最后还是被栾氏、中行氏所杀。不久，其他的卿族联合灭掉栾氏，形成范、中行、智、韩、赵、魏“六卿”。而且“六卿强，公室卑”。</w:t>
      </w:r>
    </w:p>
    <w:p w14:paraId="47C593CF">
      <w:pPr>
        <w:rPr>
          <w:rFonts w:hint="eastAsia"/>
          <w:sz w:val="18"/>
          <w:szCs w:val="18"/>
        </w:rPr>
      </w:pPr>
      <w:r>
        <w:rPr>
          <w:rFonts w:hint="eastAsia"/>
          <w:sz w:val="18"/>
          <w:szCs w:val="18"/>
        </w:rPr>
        <w:t>六卿垄断晋国政权，相互之间也存在权力斗争。公元前497年，赵鞅执政，引起范、中行氏不满。他们联合进攻赵鞅，使之逃亡晋阳，范、中行氏当权。公元前490年，智、赵、韩、魏共同诛灭范、中行氏，并瓜分了两家的土地。公元前453年，由于智氏专权，韩、赵、魏又合力消灭智氏，分别建立了独立的国家政权。公元前403年，周威烈王正式承认三家为诸侯，史称“三家分晋”。</w:t>
      </w:r>
    </w:p>
    <w:p w14:paraId="46D4B4EB">
      <w:pPr>
        <w:rPr>
          <w:del w:id="856" w:author="伍逸群" w:date="2025-11-22T12:26:02Z"/>
          <w:rFonts w:hint="eastAsia"/>
          <w:sz w:val="18"/>
          <w:szCs w:val="18"/>
        </w:rPr>
      </w:pPr>
    </w:p>
    <w:p w14:paraId="6C6BEEF6">
      <w:pPr>
        <w:rPr>
          <w:del w:id="857" w:author="伍逸群" w:date="2025-11-22T12:26:02Z"/>
          <w:rFonts w:hint="eastAsia"/>
          <w:sz w:val="18"/>
          <w:szCs w:val="18"/>
        </w:rPr>
      </w:pPr>
    </w:p>
    <w:p w14:paraId="311EC010">
      <w:pPr>
        <w:rPr>
          <w:rFonts w:hint="eastAsia"/>
          <w:sz w:val="18"/>
          <w:szCs w:val="18"/>
        </w:rPr>
      </w:pPr>
      <w:r>
        <w:rPr>
          <w:rFonts w:hint="eastAsia"/>
          <w:sz w:val="18"/>
          <w:szCs w:val="18"/>
        </w:rPr>
        <w:t>三、赋税制度改革与社会等级关系的调整</w:t>
      </w:r>
    </w:p>
    <w:p w14:paraId="42B84127">
      <w:pPr>
        <w:rPr>
          <w:rFonts w:hint="eastAsia"/>
          <w:sz w:val="18"/>
          <w:szCs w:val="18"/>
        </w:rPr>
      </w:pPr>
      <w:r>
        <w:rPr>
          <w:rFonts w:hint="eastAsia"/>
          <w:sz w:val="18"/>
          <w:szCs w:val="18"/>
        </w:rPr>
        <w:t>春秋是中国上古社会剧烈变革时代的开始，揭开了战国以后社会经济结构转型的帷幕。随着土地所有制关系的变化，国家的赋税制度也进行了相应调整，新型的社会等级关系初步形成。</w:t>
      </w:r>
    </w:p>
    <w:p w14:paraId="75DE1C2C">
      <w:pPr>
        <w:rPr>
          <w:rFonts w:hint="eastAsia"/>
          <w:sz w:val="18"/>
          <w:szCs w:val="18"/>
        </w:rPr>
      </w:pPr>
      <w:r>
        <w:rPr>
          <w:rFonts w:hint="eastAsia"/>
          <w:sz w:val="18"/>
          <w:szCs w:val="18"/>
        </w:rPr>
        <w:t>1.铁犁牛耕的使用</w:t>
      </w:r>
    </w:p>
    <w:p w14:paraId="1A321650">
      <w:pPr>
        <w:rPr>
          <w:rFonts w:hint="eastAsia"/>
          <w:sz w:val="18"/>
          <w:szCs w:val="18"/>
        </w:rPr>
      </w:pPr>
      <w:r>
        <w:rPr>
          <w:rFonts w:hint="eastAsia"/>
          <w:sz w:val="18"/>
          <w:szCs w:val="18"/>
        </w:rPr>
        <w:t>春秋时期生产技术的进步主要体现在铁犁牛耕的出现上。考古资料证实，早在商周时期人们就已经掌握了加工陨铁的技术。公元前14世纪左右，商代的先民就开始以陨铁为原料制成兵器。西周晚期，周人掌握了人工冶铁技术。1990年在河南三门峡上村岭虢国墓地出土了一件玉柄铁剑和一件铜内铁援戈，经鉴定，铜内铁援戈属于块炼铁制品，而玉柄铁剑则属于块炼铁渗碳钢制品。这一重大发现，把中原地区人工冶铁的开始时间提前到西周时代。</w:t>
      </w:r>
    </w:p>
    <w:p w14:paraId="71C9BA5E">
      <w:pPr>
        <w:rPr>
          <w:rFonts w:hint="eastAsia"/>
          <w:sz w:val="18"/>
          <w:szCs w:val="18"/>
        </w:rPr>
      </w:pPr>
      <w:r>
        <w:rPr>
          <w:rFonts w:hint="eastAsia"/>
          <w:sz w:val="18"/>
          <w:szCs w:val="18"/>
        </w:rPr>
        <w:t>春秋时期开始进入人工冶炼生铁时代，即在较高温度（1146℃）下，用木炭还原铁矿石得到含碳量较高的液态铁（生铁）。它可以铸造各种器物，并能批量生产，使生产效率大大提高。比如湖南长沙杨家山出土的春秋晚期钢剑，是含碳0.5%左右的退火中碳钢；江苏六合程桥出土的铁条也是由块炼铁锻制而成；长沙窖岭发现的春秋晚期铁鼎，重量已超过3公斤。迄今为止，出土春秋铁器的地点多达10余处，分别发现于甘肃、宁夏、山西、山东、河南、江苏、湖北、湖南等省。在铁制品中，农具有</w:t>
      </w:r>
      <w:del w:id="858" w:author="伍逸群" w:date="2025-11-22T12:26:02Z">
        <w:r>
          <w:rPr>
            <w:rFonts w:hint="eastAsia"/>
            <w:sz w:val="18"/>
            <w:szCs w:val="18"/>
          </w:rPr>
          <w:delText>锸</w:delText>
        </w:r>
      </w:del>
      <w:ins w:id="859" w:author="伍逸群" w:date="2025-11-22T12:26:02Z">
        <w:r>
          <w:rPr>
            <w:rFonts w:hint="eastAsia"/>
            <w:sz w:val="18"/>
            <w:szCs w:val="18"/>
          </w:rPr>
          <w:t>错</w:t>
        </w:r>
      </w:ins>
      <w:r>
        <w:rPr>
          <w:rFonts w:hint="eastAsia"/>
          <w:sz w:val="18"/>
          <w:szCs w:val="18"/>
        </w:rPr>
        <w:t>、锄、铲、耙、钁等，手工业工具有锛、削、凿、斧等，还有刀、剑等兵器。值得注意的是，西亚和欧洲块炼铁技术出现的时间尽管早于中国，但它们直到13～14世纪才掌握了需要较高炉温的冶炼生铁技术。</w:t>
      </w:r>
    </w:p>
    <w:p w14:paraId="091FE5AC">
      <w:pPr>
        <w:rPr>
          <w:rFonts w:hint="eastAsia"/>
          <w:sz w:val="18"/>
          <w:szCs w:val="18"/>
        </w:rPr>
      </w:pPr>
      <w:r>
        <w:rPr>
          <w:rFonts w:hint="eastAsia"/>
          <w:sz w:val="18"/>
          <w:szCs w:val="18"/>
        </w:rPr>
        <w:t>春秋开始使用铁器在传世文献中也有记载。《诗·秦风·驷鐵》云：“驷鐵孔阜，六辔在手。”鐵即“铁”字，这是在古书中第一次出现，用来形容马的黑色如铁一样。这是一首描写秦襄公狩猎盛况的诗篇，秦襄公在位时间是西周、春秋之交，这说明这时已经有了铁。《国语·齐语》记载管仲的话说：“美金以铸剑戟，试诸狗马；恶金以铸鉏、夷、斤、劚，试诸壤土。”“美金”指铜，“恶金”指铁，此指兵器用青铜制造，农具用铁制造。公元前513年，晋国用一鼓（鼓，量器）铁铸了刑鼎，上面是范宣子的刑书。这些都能和考古发现相印证。</w:t>
      </w:r>
    </w:p>
    <w:p w14:paraId="1D36E26F">
      <w:pPr>
        <w:rPr>
          <w:rFonts w:hint="eastAsia"/>
          <w:sz w:val="18"/>
          <w:szCs w:val="18"/>
        </w:rPr>
      </w:pPr>
      <w:r>
        <w:rPr>
          <w:rFonts w:hint="eastAsia"/>
          <w:sz w:val="18"/>
          <w:szCs w:val="18"/>
        </w:rPr>
        <w:t>铁器应用于农业，就出现了铁犁牛耕。犁是从耜演变来的，最早的铁犁</w:t>
      </w:r>
    </w:p>
    <w:p w14:paraId="4C985ACD">
      <w:pPr>
        <w:rPr>
          <w:del w:id="860" w:author="伍逸群" w:date="2025-11-22T12:26:02Z"/>
          <w:rFonts w:hint="eastAsia"/>
          <w:sz w:val="18"/>
          <w:szCs w:val="18"/>
        </w:rPr>
      </w:pPr>
    </w:p>
    <w:p w14:paraId="57D9C095">
      <w:pPr>
        <w:rPr>
          <w:del w:id="861" w:author="伍逸群" w:date="2025-11-22T12:26:02Z"/>
          <w:rFonts w:hint="eastAsia"/>
          <w:sz w:val="18"/>
          <w:szCs w:val="18"/>
        </w:rPr>
      </w:pPr>
    </w:p>
    <w:p w14:paraId="6FE191A5">
      <w:pPr>
        <w:rPr>
          <w:rFonts w:hint="eastAsia"/>
          <w:sz w:val="18"/>
          <w:szCs w:val="18"/>
        </w:rPr>
      </w:pPr>
      <w:r>
        <w:rPr>
          <w:rFonts w:hint="eastAsia"/>
          <w:sz w:val="18"/>
          <w:szCs w:val="18"/>
        </w:rPr>
        <w:t>是以铁箍包在木制的犁铧上，后来才出现了全铁制的犁。孔子的弟子冉耕字伯牛，把牛和耕联系在一起，应是现实生活中存在牛耕的反映。《国语·晋语九》有“宗庙之牲，为畎亩之勤”的说法，是说晋国的卿大夫范氏、中行氏没落后，宗庙祭祀废绝，把牲牛用来耕地。由于有了铁犁牛耕，一些荒地得到有效开发，变荒原为熟田，效率也得到提高。比如晋国的“南鄙之田”，原本是“狐狸所居，豺狼所嗥”之地，现在得到开垦。楚国江汉平原本是草莽地带，也用新农具进行开发。</w:t>
      </w:r>
    </w:p>
    <w:p w14:paraId="598A4F29">
      <w:pPr>
        <w:rPr>
          <w:rFonts w:hint="eastAsia"/>
          <w:sz w:val="18"/>
          <w:szCs w:val="18"/>
        </w:rPr>
      </w:pPr>
      <w:r>
        <w:rPr>
          <w:rFonts w:hint="eastAsia"/>
          <w:sz w:val="18"/>
          <w:szCs w:val="18"/>
        </w:rPr>
        <w:t>铁器的应用，在提高农业生产效率的同时，也引发了社会领域的一系列变化，导致了井田制度的瓦解和新的土地占有关系的产生。</w:t>
      </w:r>
    </w:p>
    <w:p w14:paraId="68AB513C">
      <w:pPr>
        <w:rPr>
          <w:rFonts w:hint="eastAsia"/>
          <w:sz w:val="18"/>
          <w:szCs w:val="18"/>
        </w:rPr>
      </w:pPr>
      <w:r>
        <w:rPr>
          <w:rFonts w:hint="eastAsia"/>
          <w:sz w:val="18"/>
          <w:szCs w:val="18"/>
        </w:rPr>
        <w:t>2.旧田制的瓦解</w:t>
      </w:r>
    </w:p>
    <w:p w14:paraId="67640FD6">
      <w:pPr>
        <w:rPr>
          <w:rFonts w:hint="eastAsia"/>
          <w:sz w:val="18"/>
          <w:szCs w:val="18"/>
        </w:rPr>
      </w:pPr>
      <w:r>
        <w:rPr>
          <w:rFonts w:hint="eastAsia"/>
          <w:sz w:val="18"/>
          <w:szCs w:val="18"/>
        </w:rPr>
        <w:t>西周的土地是在王有或国有的名义下各级贵族和村社的分级占有制度。按照西周礼制，“天子在上，诸侯不得以地相与也”①，当然更不允许土地买卖。西周中晚期以后，随着地方势力的不断强大，诸侯逐渐扩大了对自己封域内土地的控制权，有关土地的赠送、赔偿和交换等事件在贵族之间发生了。最初，土地转让需要报告并得到王室的认证。但春秋以后，这种行为越来越频繁，诸侯也不再向衰弱的王室报告，这在实质上宣告“普天之下，莫非王土”局面的不复存在。于是，诸侯、贵族之间掠夺土地的现象层出不穷，甚至发生了晋国大夫郤至同周简王争夺土地归属的事件，僵持之下，双方竟然需要晋厉公来评理。这都说明土地所有观念的改变，诸侯以及贵族占有的土地逐渐由王有向私有转化。</w:t>
      </w:r>
    </w:p>
    <w:p w14:paraId="6719254F">
      <w:pPr>
        <w:rPr>
          <w:rFonts w:hint="eastAsia"/>
          <w:sz w:val="18"/>
          <w:szCs w:val="18"/>
        </w:rPr>
      </w:pPr>
      <w:r>
        <w:rPr>
          <w:rFonts w:hint="eastAsia"/>
          <w:sz w:val="18"/>
          <w:szCs w:val="18"/>
        </w:rPr>
        <w:t>随着生产工具的进步，大量荒地被诸侯、贵族乃至一般平民所开垦。这些新开垦的属于井田以外的土地，从一开始就带有私有的性质。为利益驱动，农民对“私田”的劳动很有兴趣，而不愿意“尽力于公田”，使“公田”出现了“无田甫田，维莠骄骄”、“无田甫田，维莠桀桀”②的荒芜景象。鲁国“公田不治”，陈国“田在草间，功成而不收”③，在这种情况下，诸侯国被迫放弃井田制下“助耕公田”的那种劳役地租的剥削方式，转而实行“履亩而税”，即征收实物地租。</w:t>
      </w:r>
    </w:p>
    <w:p w14:paraId="54B1297E">
      <w:pPr>
        <w:rPr>
          <w:rFonts w:hint="eastAsia"/>
          <w:sz w:val="18"/>
          <w:szCs w:val="18"/>
        </w:rPr>
      </w:pPr>
      <w:r>
        <w:rPr>
          <w:rFonts w:hint="eastAsia"/>
          <w:sz w:val="18"/>
          <w:szCs w:val="18"/>
        </w:rPr>
        <w:t>最早对赋税征收办法进行改革的是齐国。公元前685年，管仲在齐国</w:t>
      </w:r>
    </w:p>
    <w:p w14:paraId="5F7DF181">
      <w:pPr>
        <w:rPr>
          <w:rFonts w:hint="eastAsia"/>
          <w:sz w:val="18"/>
          <w:szCs w:val="18"/>
        </w:rPr>
      </w:pPr>
      <w:r>
        <w:rPr>
          <w:rFonts w:hint="eastAsia"/>
          <w:sz w:val="18"/>
          <w:szCs w:val="18"/>
        </w:rPr>
        <w:t>①《谷梁传·桓公元年》，《十三经注疏》</w:t>
      </w:r>
      <w:del w:id="862" w:author="伍逸群" w:date="2025-11-22T12:26:02Z">
        <w:r>
          <w:rPr>
            <w:rFonts w:hint="eastAsia"/>
            <w:sz w:val="18"/>
            <w:szCs w:val="18"/>
          </w:rPr>
          <w:delText>本</w:delText>
        </w:r>
      </w:del>
      <w:r>
        <w:rPr>
          <w:rFonts w:hint="eastAsia"/>
          <w:sz w:val="18"/>
          <w:szCs w:val="18"/>
        </w:rPr>
        <w:t>，北京大学出版社1999年版。</w:t>
      </w:r>
    </w:p>
    <w:p w14:paraId="2217BA5D">
      <w:pPr>
        <w:rPr>
          <w:rFonts w:hint="eastAsia"/>
          <w:sz w:val="18"/>
          <w:szCs w:val="18"/>
        </w:rPr>
      </w:pPr>
      <w:r>
        <w:rPr>
          <w:rFonts w:hint="eastAsia"/>
          <w:sz w:val="18"/>
          <w:szCs w:val="18"/>
        </w:rPr>
        <w:t>②《诗经·齐风·甫田》，《十三经注疏</w:t>
      </w:r>
      <w:del w:id="863" w:author="伍逸群" w:date="2025-11-22T12:26:02Z">
        <w:r>
          <w:rPr>
            <w:rFonts w:hint="eastAsia"/>
            <w:sz w:val="18"/>
            <w:szCs w:val="18"/>
          </w:rPr>
          <w:delText>》</w:delText>
        </w:r>
      </w:del>
      <w:r>
        <w:rPr>
          <w:rFonts w:hint="eastAsia"/>
          <w:sz w:val="18"/>
          <w:szCs w:val="18"/>
        </w:rPr>
        <w:t>本，北京大学出版社1999年版。</w:t>
      </w:r>
    </w:p>
    <w:p w14:paraId="1E2B9E72">
      <w:pPr>
        <w:rPr>
          <w:rFonts w:hint="eastAsia"/>
          <w:sz w:val="18"/>
          <w:szCs w:val="18"/>
        </w:rPr>
      </w:pPr>
      <w:r>
        <w:rPr>
          <w:rFonts w:hint="eastAsia"/>
          <w:sz w:val="18"/>
          <w:szCs w:val="18"/>
        </w:rPr>
        <w:t>③《国语·周语》，上海古籍出版社1978年版。</w:t>
      </w:r>
    </w:p>
    <w:p w14:paraId="3DD0ACF7">
      <w:pPr>
        <w:rPr>
          <w:del w:id="864" w:author="伍逸群" w:date="2025-11-22T12:26:02Z"/>
          <w:rFonts w:hint="eastAsia"/>
          <w:sz w:val="18"/>
          <w:szCs w:val="18"/>
        </w:rPr>
      </w:pPr>
    </w:p>
    <w:p w14:paraId="177BBFAF">
      <w:pPr>
        <w:rPr>
          <w:del w:id="865" w:author="伍逸群" w:date="2025-11-22T12:26:02Z"/>
          <w:rFonts w:hint="eastAsia"/>
          <w:sz w:val="18"/>
          <w:szCs w:val="18"/>
        </w:rPr>
      </w:pPr>
    </w:p>
    <w:p w14:paraId="3594E6E4">
      <w:pPr>
        <w:rPr>
          <w:rFonts w:hint="eastAsia"/>
          <w:sz w:val="18"/>
          <w:szCs w:val="18"/>
        </w:rPr>
      </w:pPr>
      <w:r>
        <w:rPr>
          <w:rFonts w:hint="eastAsia"/>
          <w:sz w:val="18"/>
          <w:szCs w:val="18"/>
        </w:rPr>
        <w:t>实行“相地而衰征”，即根据土地数量的多寡、产量的高低来分级征收定额田税，这实质是打破了原井田中“公田”和“私田”的界限，变劳役地租为实物地租。</w:t>
      </w:r>
    </w:p>
    <w:p w14:paraId="12A97031">
      <w:pPr>
        <w:rPr>
          <w:rFonts w:hint="eastAsia"/>
          <w:sz w:val="18"/>
          <w:szCs w:val="18"/>
        </w:rPr>
      </w:pPr>
      <w:r>
        <w:rPr>
          <w:rFonts w:hint="eastAsia"/>
          <w:sz w:val="18"/>
          <w:szCs w:val="18"/>
        </w:rPr>
        <w:t>公元前645年，晋国“作</w:t>
      </w:r>
      <w:del w:id="866" w:author="伍逸群" w:date="2025-11-22T12:26:02Z">
        <w:r>
          <w:rPr>
            <w:rFonts w:hint="eastAsia"/>
            <w:sz w:val="18"/>
            <w:szCs w:val="18"/>
          </w:rPr>
          <w:delText>爰</w:delText>
        </w:r>
      </w:del>
      <w:ins w:id="867" w:author="伍逸群" w:date="2025-11-22T12:26:02Z">
        <w:r>
          <w:rPr>
            <w:rFonts w:hint="eastAsia"/>
            <w:sz w:val="18"/>
            <w:szCs w:val="18"/>
          </w:rPr>
          <w:t>爱</w:t>
        </w:r>
      </w:ins>
      <w:r>
        <w:rPr>
          <w:rFonts w:hint="eastAsia"/>
          <w:sz w:val="18"/>
          <w:szCs w:val="18"/>
        </w:rPr>
        <w:t>田”，不久又“作州兵”。“爰，易也。”即废除西周以来对农民份地的定期重新分配制度，把土地一次性分配给农民，“赏田以悦众”。各户农民分得的土地可以长期占有，“自在其田，不复易居”，只根据需要自己调整所分得的土地哪些休耕，而不需要再和别人调换，这叫“</w:t>
      </w:r>
      <w:del w:id="868" w:author="伍逸群" w:date="2025-11-22T12:26:02Z">
        <w:r>
          <w:rPr>
            <w:rFonts w:hint="eastAsia"/>
            <w:sz w:val="18"/>
            <w:szCs w:val="18"/>
          </w:rPr>
          <w:delText>自爰</w:delText>
        </w:r>
      </w:del>
      <w:ins w:id="869" w:author="伍逸群" w:date="2025-11-22T12:26:02Z">
        <w:r>
          <w:rPr>
            <w:rFonts w:hint="eastAsia"/>
            <w:sz w:val="18"/>
            <w:szCs w:val="18"/>
          </w:rPr>
          <w:t>自爱</w:t>
        </w:r>
      </w:ins>
      <w:r>
        <w:rPr>
          <w:rFonts w:hint="eastAsia"/>
          <w:sz w:val="18"/>
          <w:szCs w:val="18"/>
        </w:rPr>
        <w:t>其处”。“作州兵”的“州”指的是远郊，属于“野”的范围。过去“野人”不服兵役，现在规定野人也要服兵役，从而打破了“国”、“野”的区别。</w:t>
      </w:r>
    </w:p>
    <w:p w14:paraId="6FDE9599">
      <w:pPr>
        <w:rPr>
          <w:rFonts w:hint="eastAsia"/>
          <w:sz w:val="18"/>
          <w:szCs w:val="18"/>
        </w:rPr>
      </w:pPr>
      <w:r>
        <w:rPr>
          <w:rFonts w:hint="eastAsia"/>
          <w:sz w:val="18"/>
          <w:szCs w:val="18"/>
        </w:rPr>
        <w:t>公元前594年，鲁国实行“初税亩”，即无论公田、私田一律按田亩数收税，这等于承认大量新开垦土地即“私田”的合法性，也表明放弃了传统的井田制。</w:t>
      </w:r>
    </w:p>
    <w:p w14:paraId="78C3F92A">
      <w:pPr>
        <w:rPr>
          <w:rFonts w:hint="eastAsia"/>
          <w:sz w:val="18"/>
          <w:szCs w:val="18"/>
        </w:rPr>
      </w:pPr>
      <w:r>
        <w:rPr>
          <w:rFonts w:hint="eastAsia"/>
          <w:sz w:val="18"/>
          <w:szCs w:val="18"/>
        </w:rPr>
        <w:t>其他诸侯国也先后程度不同地推行了赋税改革，到春秋晚期中原各国都已按亩征税，税率一般是“什一”。这些改革的主观动机是为了增加国家的财政收入，富国强兵，但客观上却一定程度地承认了土地私有的合法性。</w:t>
      </w:r>
    </w:p>
    <w:p w14:paraId="557C9609">
      <w:pPr>
        <w:rPr>
          <w:rFonts w:hint="eastAsia"/>
          <w:sz w:val="18"/>
          <w:szCs w:val="18"/>
        </w:rPr>
      </w:pPr>
      <w:r>
        <w:rPr>
          <w:rFonts w:hint="eastAsia"/>
          <w:sz w:val="18"/>
          <w:szCs w:val="18"/>
        </w:rPr>
        <w:t>3.新农业组合方式的产生</w:t>
      </w:r>
    </w:p>
    <w:p w14:paraId="5DE8E828">
      <w:pPr>
        <w:rPr>
          <w:rFonts w:hint="eastAsia"/>
          <w:sz w:val="18"/>
          <w:szCs w:val="18"/>
        </w:rPr>
      </w:pPr>
      <w:r>
        <w:rPr>
          <w:rFonts w:hint="eastAsia"/>
          <w:sz w:val="18"/>
          <w:szCs w:val="18"/>
        </w:rPr>
        <w:t>随着土地私有化程度的加深，新的生产关系开始产生。在私家与公室的斗争中，一些属于公族的卿大夫衰落了，一些壮大起来的异族强宗夺取了政权，转化为新型集权国家的君主。他们为适应生产力进步和富国强兵的需要，开始采用征收实物地租的办法剥削农民。这些人就转化为最早的贵族地主。士阶层在春秋时期也开始分化，一些下层的士从西周贵族中的武士阶层分离出来，转而以农为生。他们虽然在政治上还保持着士的等级身份，并可能仍然有公室给予的田禄，即所谓“士食田”，但其实际政治、经济地位已接近于国中的庶民。</w:t>
      </w:r>
    </w:p>
    <w:p w14:paraId="497B4955">
      <w:pPr>
        <w:rPr>
          <w:rFonts w:hint="eastAsia"/>
          <w:sz w:val="18"/>
          <w:szCs w:val="18"/>
        </w:rPr>
      </w:pPr>
      <w:r>
        <w:rPr>
          <w:rFonts w:hint="eastAsia"/>
          <w:sz w:val="18"/>
          <w:szCs w:val="18"/>
        </w:rPr>
        <w:t>与此同时，原来的公社组织逐渐瓦解，出现了村社组织。村社当时称为“书社”，即“以社之户口，书于版图”①，也就是把村社成员的户口、土地书写在木版上，以便征收田税。它在文献中记载很多，如“书社四十”、“书社三百”等，可见这种“书社”组织已经很普遍。村社农民在春秋时期开始转化为直接归国家控制的新型的编户农民。随着农业生产力水平的提高，农业生产可以不再用大规模集体耕作的形式，因此村社农民的家庭规模也由大变</w:t>
      </w:r>
    </w:p>
    <w:p w14:paraId="084A66B7">
      <w:pPr>
        <w:rPr>
          <w:del w:id="870" w:author="伍逸群" w:date="2025-11-22T12:26:02Z"/>
          <w:rFonts w:hint="eastAsia"/>
          <w:sz w:val="18"/>
          <w:szCs w:val="18"/>
        </w:rPr>
      </w:pPr>
      <w:r>
        <w:rPr>
          <w:rFonts w:hint="eastAsia"/>
          <w:sz w:val="18"/>
          <w:szCs w:val="18"/>
        </w:rPr>
        <w:t>①《</w:t>
      </w:r>
      <w:del w:id="871" w:author="伍逸群" w:date="2025-11-22T12:26:02Z">
        <w:r>
          <w:rPr>
            <w:rFonts w:hint="eastAsia"/>
            <w:sz w:val="18"/>
            <w:szCs w:val="18"/>
          </w:rPr>
          <w:delText>荀子</w:delText>
        </w:r>
      </w:del>
      <w:ins w:id="872" w:author="伍逸群" w:date="2025-11-22T12:26:02Z">
        <w:r>
          <w:rPr>
            <w:rFonts w:hint="eastAsia"/>
            <w:sz w:val="18"/>
            <w:szCs w:val="18"/>
          </w:rPr>
          <w:t>子</w:t>
        </w:r>
      </w:ins>
      <w:r>
        <w:rPr>
          <w:rFonts w:hint="eastAsia"/>
          <w:sz w:val="18"/>
          <w:szCs w:val="18"/>
        </w:rPr>
        <w:t>·仲尼》，上海书店1986年“诸子集成”本。</w:t>
      </w:r>
    </w:p>
    <w:p w14:paraId="38455E36">
      <w:pPr>
        <w:rPr>
          <w:del w:id="873" w:author="伍逸群" w:date="2025-11-22T12:26:02Z"/>
          <w:rFonts w:hint="eastAsia"/>
          <w:sz w:val="18"/>
          <w:szCs w:val="18"/>
        </w:rPr>
      </w:pPr>
    </w:p>
    <w:p w14:paraId="38633968">
      <w:pPr>
        <w:rPr>
          <w:rFonts w:hint="eastAsia"/>
          <w:sz w:val="18"/>
          <w:szCs w:val="18"/>
        </w:rPr>
      </w:pPr>
    </w:p>
    <w:p w14:paraId="1460EF1B">
      <w:pPr>
        <w:rPr>
          <w:rFonts w:hint="eastAsia"/>
          <w:sz w:val="18"/>
          <w:szCs w:val="18"/>
        </w:rPr>
      </w:pPr>
      <w:r>
        <w:rPr>
          <w:rFonts w:hint="eastAsia"/>
          <w:sz w:val="18"/>
          <w:szCs w:val="18"/>
        </w:rPr>
        <w:t>小，只包含两三代人的小型家庭成为独立的生产组织和土地占有单位。他们除确立了自己对“私田”的长期占有权以外，还通过开垦荒地进一步扩大自己的私有土地面积，进而转化为个体农民。他们向国家缴纳赋税，负担兵役和徭役。而一些贫困的村社成员由于种种原因丧失了土地，被迫租种地主的土地，就成为各类地主的依附民。据《国语·晋语一》，当时有一种以租种他人土地为生的“隶农”，其“虽获沃田而勤易之，将不克飨，为人而已”。</w:t>
      </w:r>
    </w:p>
    <w:p w14:paraId="5466DEA8">
      <w:pPr>
        <w:rPr>
          <w:rFonts w:hint="eastAsia"/>
          <w:sz w:val="18"/>
          <w:szCs w:val="18"/>
        </w:rPr>
      </w:pPr>
      <w:r>
        <w:rPr>
          <w:rFonts w:hint="eastAsia"/>
          <w:sz w:val="18"/>
          <w:szCs w:val="18"/>
        </w:rPr>
        <w:t>家庭规模的缩小，使农民在政治动乱或受到过重赋役压迫的情况下，更容易从故土迁徙而呈现出流动状态。而税亩制的实行与农业生产形式的变革（缩小规模），也使过去为保证籍耕公田时有数量较多的劳动力（“千耦其耘”），统治者实行那种限制农业人口自由迁徙的制度，现在逐渐松弛。比如《诗经·小雅·黄鸟》以黄鸟比喻一个流亡于他邦者在异邦的遭遇，来表达其思念故土之情。《王风·葛藟</w:t>
      </w:r>
      <w:del w:id="874" w:author="伍逸群" w:date="2025-11-22T12:26:02Z">
        <w:r>
          <w:rPr>
            <w:rFonts w:hint="eastAsia"/>
            <w:sz w:val="18"/>
            <w:szCs w:val="18"/>
          </w:rPr>
          <w:delText>》</w:delText>
        </w:r>
      </w:del>
      <w:r>
        <w:rPr>
          <w:rFonts w:hint="eastAsia"/>
          <w:sz w:val="18"/>
          <w:szCs w:val="18"/>
        </w:rPr>
        <w:t>歌曰：“绵绵葛藟，在河之浒。终远兄弟，谓他人父。谓他人父？亦莫我顾？”朱熹</w:t>
      </w:r>
      <w:del w:id="875" w:author="伍逸群" w:date="2025-11-22T12:26:02Z">
        <w:r>
          <w:rPr>
            <w:rFonts w:hint="eastAsia"/>
            <w:sz w:val="18"/>
            <w:szCs w:val="18"/>
          </w:rPr>
          <w:delText>《</w:delText>
        </w:r>
      </w:del>
      <w:r>
        <w:rPr>
          <w:rFonts w:hint="eastAsia"/>
          <w:sz w:val="18"/>
          <w:szCs w:val="18"/>
        </w:rPr>
        <w:t>集传》云：“世衰民散，有去其乡里家族而流离失所者，作此诗以自叹。”庶民阶层的迁徙流动，造成人民非宗族血缘杂居的局面，从而进一步加速了传统社会血缘组织的瓦解，新的地缘组织正逐步形成。</w:t>
      </w:r>
    </w:p>
    <w:p w14:paraId="46C4033E">
      <w:pPr>
        <w:rPr>
          <w:rFonts w:hint="eastAsia"/>
          <w:sz w:val="18"/>
          <w:szCs w:val="18"/>
        </w:rPr>
      </w:pPr>
      <w:r>
        <w:rPr>
          <w:rFonts w:hint="eastAsia"/>
          <w:sz w:val="18"/>
          <w:szCs w:val="18"/>
        </w:rPr>
        <w:t>第二节战国时代的社会巨变</w:t>
      </w:r>
    </w:p>
    <w:p w14:paraId="449D4A21">
      <w:pPr>
        <w:rPr>
          <w:rFonts w:hint="eastAsia"/>
          <w:sz w:val="18"/>
          <w:szCs w:val="18"/>
        </w:rPr>
      </w:pPr>
      <w:r>
        <w:rPr>
          <w:rFonts w:hint="eastAsia"/>
          <w:sz w:val="18"/>
          <w:szCs w:val="18"/>
        </w:rPr>
        <w:t>一、各国的变法运动</w:t>
      </w:r>
    </w:p>
    <w:p w14:paraId="37DBA325">
      <w:pPr>
        <w:rPr>
          <w:rFonts w:hint="eastAsia"/>
          <w:sz w:val="18"/>
          <w:szCs w:val="18"/>
        </w:rPr>
      </w:pPr>
      <w:r>
        <w:rPr>
          <w:rFonts w:hint="eastAsia"/>
          <w:sz w:val="18"/>
          <w:szCs w:val="18"/>
        </w:rPr>
        <w:t>战国在中国历史上是一个风云激荡的时代，也是一个社会转型的时代。随着社会生产力的显著提高，这一时期的社会生产方式、经济基础、社会组织形式、国家政治体制、社会意识形态以及人们的日常生活，都处在一个急剧变动的过程中。与此同时，贫富差距的扩大导致社会阶级关系错综复杂，诸侯国之间兼并战争的日趋激烈，使各国上层感到危机重重。于是各国进步的政治家，开始对其政治、经济、军事等制度进行改革，从而形成一场轰轰烈烈的变法运动。</w:t>
      </w:r>
    </w:p>
    <w:p w14:paraId="076CD7AA">
      <w:pPr>
        <w:rPr>
          <w:rFonts w:hint="eastAsia"/>
          <w:sz w:val="18"/>
          <w:szCs w:val="18"/>
        </w:rPr>
      </w:pPr>
      <w:r>
        <w:rPr>
          <w:rFonts w:hint="eastAsia"/>
          <w:sz w:val="18"/>
          <w:szCs w:val="18"/>
        </w:rPr>
        <w:t>战国的变法运动是为了适应生产力和社会阶层关系变化而启动的，是一场自上而下的社会改革，贯穿于整个时代。其中最著者有魏国的李悝变法、楚国的吴起变法和秦国的商鞅变法。此外，赵国的公仲连改革和赵武灵王的胡服骑射、韩国的申不害变法、齐国的邹忌改革、燕国乐毅的变法图强，</w:t>
      </w:r>
    </w:p>
    <w:p w14:paraId="5EDAF857">
      <w:pPr>
        <w:rPr>
          <w:del w:id="876" w:author="伍逸群" w:date="2025-11-22T12:26:02Z"/>
          <w:rFonts w:hint="eastAsia"/>
          <w:sz w:val="18"/>
          <w:szCs w:val="18"/>
        </w:rPr>
      </w:pPr>
    </w:p>
    <w:p w14:paraId="3DE1990B">
      <w:pPr>
        <w:rPr>
          <w:del w:id="877" w:author="伍逸群" w:date="2025-11-22T12:26:02Z"/>
          <w:rFonts w:hint="eastAsia"/>
          <w:sz w:val="18"/>
          <w:szCs w:val="18"/>
        </w:rPr>
      </w:pPr>
    </w:p>
    <w:p w14:paraId="5416CC33">
      <w:pPr>
        <w:rPr>
          <w:rFonts w:hint="eastAsia"/>
          <w:sz w:val="18"/>
          <w:szCs w:val="18"/>
        </w:rPr>
      </w:pPr>
      <w:r>
        <w:rPr>
          <w:rFonts w:hint="eastAsia"/>
          <w:sz w:val="18"/>
          <w:szCs w:val="18"/>
        </w:rPr>
        <w:t>也都在不同程度上促进了各自国家的政治、经济和军事制度转型。</w:t>
      </w:r>
    </w:p>
    <w:p w14:paraId="7D58A417">
      <w:pPr>
        <w:rPr>
          <w:rFonts w:hint="eastAsia"/>
          <w:sz w:val="18"/>
          <w:szCs w:val="18"/>
        </w:rPr>
      </w:pPr>
      <w:r>
        <w:rPr>
          <w:rFonts w:hint="eastAsia"/>
          <w:sz w:val="18"/>
          <w:szCs w:val="18"/>
        </w:rPr>
        <w:t>1.魏国的李悝变法</w:t>
      </w:r>
    </w:p>
    <w:p w14:paraId="555EAE25">
      <w:pPr>
        <w:rPr>
          <w:rFonts w:hint="eastAsia"/>
          <w:sz w:val="18"/>
          <w:szCs w:val="18"/>
        </w:rPr>
      </w:pPr>
      <w:r>
        <w:rPr>
          <w:rFonts w:hint="eastAsia"/>
          <w:sz w:val="18"/>
          <w:szCs w:val="18"/>
        </w:rPr>
        <w:t>公元前445年，魏文侯即位，任命李悝为相，从而揭开了战国变法运动的序幕。李悝是战国初期法家的代表人物，他率先把法家理论运用于政治领域，成为以后各国变法的示范。继李悝之后，在楚、秦分别主持变法的吴起和商鞅也都来自于魏国，可见李悝变法影响之深远。李悝变法的内容主要有以下几点：</w:t>
      </w:r>
    </w:p>
    <w:p w14:paraId="7191AAEE">
      <w:pPr>
        <w:rPr>
          <w:rFonts w:hint="eastAsia"/>
          <w:sz w:val="18"/>
          <w:szCs w:val="18"/>
        </w:rPr>
      </w:pPr>
      <w:r>
        <w:rPr>
          <w:rFonts w:hint="eastAsia"/>
          <w:sz w:val="18"/>
          <w:szCs w:val="18"/>
        </w:rPr>
        <w:t>（1）推行“尽地力之教”</w:t>
      </w:r>
    </w:p>
    <w:p w14:paraId="38D4860D">
      <w:pPr>
        <w:rPr>
          <w:rFonts w:hint="eastAsia"/>
          <w:sz w:val="18"/>
          <w:szCs w:val="18"/>
        </w:rPr>
      </w:pPr>
      <w:r>
        <w:rPr>
          <w:rFonts w:hint="eastAsia"/>
          <w:sz w:val="18"/>
          <w:szCs w:val="18"/>
        </w:rPr>
        <w:t>就是要充分利用土地资源，发展农业，实现“富国”，并为“强兵”提供坚实的经济基础。适应魏国地处中原地少人多的特点，李悝制定的农业政策首先是努力提高耕地的单位产量。李悝认为“治田勤谨”①非常重要，他要求农民要及时耕耘、除草、收获，要不违农时，加强管理。国家通过对农业生产的指导，来提高农业产量。其次为防范气候因素对农业的影响，李悝要求农民必须杂种五谷，以防止单一作物遇灾而无法补救。同时播种耐寒和耐涝的多样作物，就可减少气候对农业造成的损失。再次要提高土地利用率，在房前屋后、田间地头，广种桑麻、瓜果、蔬菜，以增加农民收入。由政府制定细致可行的农业生产指导政策予以推广，这在中国古代还是第一次。</w:t>
      </w:r>
    </w:p>
    <w:p w14:paraId="54DF451C">
      <w:pPr>
        <w:rPr>
          <w:rFonts w:hint="eastAsia"/>
          <w:sz w:val="18"/>
          <w:szCs w:val="18"/>
        </w:rPr>
      </w:pPr>
      <w:r>
        <w:rPr>
          <w:rFonts w:hint="eastAsia"/>
          <w:sz w:val="18"/>
          <w:szCs w:val="18"/>
        </w:rPr>
        <w:t>（2）推行“平籴”法，国家实施宏观调控</w:t>
      </w:r>
    </w:p>
    <w:p w14:paraId="03FEB955">
      <w:pPr>
        <w:rPr>
          <w:rFonts w:hint="eastAsia"/>
          <w:sz w:val="18"/>
          <w:szCs w:val="18"/>
        </w:rPr>
      </w:pPr>
      <w:r>
        <w:rPr>
          <w:rFonts w:hint="eastAsia"/>
          <w:sz w:val="18"/>
          <w:szCs w:val="18"/>
        </w:rPr>
        <w:t>“尽地力之教”有利于调动农民的生产积极性，但在靠天吃饭的条件下，各个年份的农业收成会丰歉不均，使粮价波动，从而出现“籴甚贵伤民，甚贱伤农；民伤则离散，农伤则国贫。故甚贵或甚贱，其伤一也”②的情况。为此，李悝推行了“平籴”法，即根据收成情况将年成分为</w:t>
      </w:r>
      <w:del w:id="878" w:author="伍逸群" w:date="2025-11-22T12:26:02Z">
        <w:r>
          <w:rPr>
            <w:rFonts w:hint="eastAsia"/>
            <w:sz w:val="18"/>
            <w:szCs w:val="18"/>
          </w:rPr>
          <w:delText>丰</w:delText>
        </w:r>
      </w:del>
      <w:ins w:id="879" w:author="伍逸群" w:date="2025-11-22T12:26:02Z">
        <w:r>
          <w:rPr>
            <w:rFonts w:hint="eastAsia"/>
            <w:sz w:val="18"/>
            <w:szCs w:val="18"/>
          </w:rPr>
          <w:t>半</w:t>
        </w:r>
      </w:ins>
      <w:r>
        <w:rPr>
          <w:rFonts w:hint="eastAsia"/>
          <w:sz w:val="18"/>
          <w:szCs w:val="18"/>
        </w:rPr>
        <w:t>、歉两类，在这两类中又分别按程度不同分成上、中、下三等：遇到丰年，国家按“上熟”、“中熟”、“小熟”三个标准，以平价购入相应比例的粮食，储备起来，以免谷贱伤农；遇到歉年，国家再按“小饥”、“中饥”、“大饥”三种程度，将“小熟”、“中熟”、“上熟”年景时储备起来的粮食，以平价卖出，避免粮贵伤民。这是国家利用“取有余以补不足”③的方法对粮食价格进行宏观调控，既保护了个体小农的利益，也维护一般消费者城市居民的利益。“平籴”法的推行，稳定了经济秩序和社会秩序，既防止农民破产，也防止居民离散流入他国。</w:t>
      </w:r>
    </w:p>
    <w:p w14:paraId="6213F14D">
      <w:pPr>
        <w:rPr>
          <w:rFonts w:hint="eastAsia"/>
          <w:sz w:val="18"/>
          <w:szCs w:val="18"/>
        </w:rPr>
      </w:pPr>
      <w:r>
        <w:rPr>
          <w:rFonts w:hint="eastAsia"/>
          <w:sz w:val="18"/>
          <w:szCs w:val="18"/>
        </w:rPr>
        <w:t>（3）颁布《法经》，以法治国</w:t>
      </w:r>
    </w:p>
    <w:p w14:paraId="1316592D">
      <w:pPr>
        <w:rPr>
          <w:rFonts w:hint="eastAsia"/>
          <w:sz w:val="18"/>
          <w:szCs w:val="18"/>
        </w:rPr>
      </w:pPr>
      <w:r>
        <w:rPr>
          <w:rFonts w:hint="eastAsia"/>
          <w:sz w:val="18"/>
          <w:szCs w:val="18"/>
        </w:rPr>
        <w:t>①②③《汉书·食货志》，中华书局1962年版。</w:t>
      </w:r>
    </w:p>
    <w:p w14:paraId="2A112F41">
      <w:pPr>
        <w:rPr>
          <w:del w:id="880" w:author="伍逸群" w:date="2025-11-22T12:26:02Z"/>
          <w:rFonts w:hint="eastAsia"/>
          <w:sz w:val="18"/>
          <w:szCs w:val="18"/>
        </w:rPr>
      </w:pPr>
    </w:p>
    <w:p w14:paraId="3F30894D">
      <w:pPr>
        <w:rPr>
          <w:del w:id="881" w:author="伍逸群" w:date="2025-11-22T12:26:02Z"/>
          <w:rFonts w:hint="eastAsia"/>
          <w:sz w:val="18"/>
          <w:szCs w:val="18"/>
        </w:rPr>
      </w:pPr>
    </w:p>
    <w:p w14:paraId="72A52FA4">
      <w:pPr>
        <w:rPr>
          <w:rFonts w:hint="eastAsia"/>
          <w:sz w:val="18"/>
          <w:szCs w:val="18"/>
        </w:rPr>
      </w:pPr>
      <w:r>
        <w:rPr>
          <w:rFonts w:hint="eastAsia"/>
          <w:sz w:val="18"/>
          <w:szCs w:val="18"/>
        </w:rPr>
        <w:t>变法是社会政治和经济利益的再分配，必定会遭到既得利益阶层的反对，而法律的制定就是要以国家的强制力来打压反对势力。李悝在总结各国法律的基础上，为魏国编订了《法经》六篇，即《盗法》、《贼法》、《囚法》、《捕法》、《杂法》和《具法》。李悝认为“王者之政，莫急于盗、贼，故其律始于盗、贼”①，所以将《盗法》、《贼法》列于《法经》之首。接着在《囚法》、《捕法》中，分别对如何断狱和如何追捕罪犯作出规定。其他的“轻狡、越城、博戏、假借不廉、淫侈、逾制以为《杂律</w:t>
      </w:r>
      <w:del w:id="882" w:author="伍逸群" w:date="2025-11-22T12:26:02Z">
        <w:r>
          <w:rPr>
            <w:rFonts w:hint="eastAsia"/>
            <w:sz w:val="18"/>
            <w:szCs w:val="18"/>
          </w:rPr>
          <w:delText>》</w:delText>
        </w:r>
      </w:del>
      <w:r>
        <w:rPr>
          <w:rFonts w:hint="eastAsia"/>
          <w:sz w:val="18"/>
          <w:szCs w:val="18"/>
        </w:rPr>
        <w:t>一篇”②。最后一篇《具律》，是根据犯罪者的具体情况（如老和小、特殊身份等），规定出加重或减轻刑罚的条例。</w:t>
      </w:r>
    </w:p>
    <w:p w14:paraId="28630F0D">
      <w:pPr>
        <w:rPr>
          <w:rFonts w:hint="eastAsia"/>
          <w:sz w:val="18"/>
          <w:szCs w:val="18"/>
        </w:rPr>
      </w:pPr>
      <w:r>
        <w:rPr>
          <w:rFonts w:hint="eastAsia"/>
          <w:sz w:val="18"/>
          <w:szCs w:val="18"/>
        </w:rPr>
        <w:t>《法经》是中国古代第一部系统的成文法典，在当时产生了非常大的影响，商鞅变法，就是</w:t>
      </w:r>
      <w:del w:id="883" w:author="伍逸群" w:date="2025-11-22T12:26:02Z">
        <w:r>
          <w:rPr>
            <w:rFonts w:hint="eastAsia"/>
            <w:sz w:val="18"/>
            <w:szCs w:val="18"/>
          </w:rPr>
          <w:delText>在《法</w:delText>
        </w:r>
      </w:del>
      <w:ins w:id="884" w:author="伍逸群" w:date="2025-11-22T12:26:02Z">
        <w:r>
          <w:rPr>
            <w:rFonts w:hint="eastAsia"/>
            <w:sz w:val="18"/>
            <w:szCs w:val="18"/>
          </w:rPr>
          <w:t>在法</w:t>
        </w:r>
      </w:ins>
      <w:r>
        <w:rPr>
          <w:rFonts w:hint="eastAsia"/>
          <w:sz w:val="18"/>
          <w:szCs w:val="18"/>
        </w:rPr>
        <w:t>经》的基础上编订了《秦律》。而后的《汉律》，又是对《秦律</w:t>
      </w:r>
      <w:del w:id="885" w:author="伍逸群" w:date="2025-11-22T12:26:02Z">
        <w:r>
          <w:rPr>
            <w:rFonts w:hint="eastAsia"/>
            <w:sz w:val="18"/>
            <w:szCs w:val="18"/>
          </w:rPr>
          <w:delText>》</w:delText>
        </w:r>
      </w:del>
      <w:r>
        <w:rPr>
          <w:rFonts w:hint="eastAsia"/>
          <w:sz w:val="18"/>
          <w:szCs w:val="18"/>
        </w:rPr>
        <w:t>的进一步修订。因为《法经》的编纂，李悝成为战国法家学派的开山祖。</w:t>
      </w:r>
    </w:p>
    <w:p w14:paraId="47E05159">
      <w:pPr>
        <w:rPr>
          <w:rFonts w:hint="eastAsia"/>
          <w:sz w:val="18"/>
          <w:szCs w:val="18"/>
        </w:rPr>
      </w:pPr>
      <w:r>
        <w:rPr>
          <w:rFonts w:hint="eastAsia"/>
          <w:sz w:val="18"/>
          <w:szCs w:val="18"/>
        </w:rPr>
        <w:t>（4）推行“食有劳而禄有功”的任官制度</w:t>
      </w:r>
    </w:p>
    <w:p w14:paraId="266AA700">
      <w:pPr>
        <w:rPr>
          <w:rFonts w:hint="eastAsia"/>
          <w:sz w:val="18"/>
          <w:szCs w:val="18"/>
        </w:rPr>
      </w:pPr>
      <w:r>
        <w:rPr>
          <w:rFonts w:hint="eastAsia"/>
          <w:sz w:val="18"/>
          <w:szCs w:val="18"/>
        </w:rPr>
        <w:t>战国初期，旧贵族在国家政治生活中仍然占有举足轻重的地位。李悝认为，要实现富国强兵，就必须做到“使有能而赏必行，罚必当”③，这样才能招徕四方人才。他极力废除传统的官爵世袭制度，剥夺旧贵族的政治经济特权，推行“食有劳而禄有功”，即根据功劳和能力来选官。同时，打破平民和贵族在司法上的不平等，一律使罪行和惩罚相对应。这一政策的推行，为官员的选拔和管理创造了良好环境，当时魏的政坛上就有翟黄、吴起、西门豹、乐羊、北门可等杰出人物。它还有效地加强了中央集权，此后魏国虽然也存在一些封君，但他们的实力已经受到极大削弱，根本无力与国君抗衡。</w:t>
      </w:r>
    </w:p>
    <w:p w14:paraId="032B3ADC">
      <w:pPr>
        <w:rPr>
          <w:rFonts w:hint="eastAsia"/>
          <w:sz w:val="18"/>
          <w:szCs w:val="18"/>
        </w:rPr>
      </w:pPr>
      <w:r>
        <w:rPr>
          <w:rFonts w:hint="eastAsia"/>
          <w:sz w:val="18"/>
          <w:szCs w:val="18"/>
        </w:rPr>
        <w:t>李悝变法是在经济、政治、法律等领域进行的较为全面的改革，它使魏国南胜荆楚，东败强齐，从秦国夺取河西之地，在战国初期首先强大起来，是最早称王的中原国家，直接否定了周王的共主地位，“自是之后，天下争于战国”④。此外，李悝变法还为其他国家的变法运动提供了经验借鉴，使法家理论在新型国家体制的建立中得到丰富和贯彻。</w:t>
      </w:r>
    </w:p>
    <w:p w14:paraId="40C55D71">
      <w:pPr>
        <w:rPr>
          <w:rFonts w:hint="eastAsia"/>
          <w:sz w:val="18"/>
          <w:szCs w:val="18"/>
        </w:rPr>
      </w:pPr>
      <w:r>
        <w:rPr>
          <w:rFonts w:hint="eastAsia"/>
          <w:sz w:val="18"/>
          <w:szCs w:val="18"/>
        </w:rPr>
        <w:t>2.楚国的吴起变法</w:t>
      </w:r>
    </w:p>
    <w:p w14:paraId="3EAECC3A">
      <w:pPr>
        <w:rPr>
          <w:rFonts w:hint="eastAsia"/>
          <w:sz w:val="18"/>
          <w:szCs w:val="18"/>
        </w:rPr>
      </w:pPr>
      <w:r>
        <w:rPr>
          <w:rFonts w:hint="eastAsia"/>
          <w:sz w:val="18"/>
          <w:szCs w:val="18"/>
        </w:rPr>
        <w:t>楚国是春秋时期的南方大国，一直被中原各国视为“蛮夷”。战国初期，</w:t>
      </w:r>
    </w:p>
    <w:p w14:paraId="6050ED83">
      <w:pPr>
        <w:rPr>
          <w:rFonts w:hint="eastAsia"/>
          <w:sz w:val="18"/>
          <w:szCs w:val="18"/>
        </w:rPr>
      </w:pPr>
      <w:r>
        <w:rPr>
          <w:rFonts w:hint="eastAsia"/>
          <w:sz w:val="18"/>
          <w:szCs w:val="18"/>
        </w:rPr>
        <w:t>①②《晋书·刑法志》，中华书局1974年版。</w:t>
      </w:r>
    </w:p>
    <w:p w14:paraId="434EC4F6">
      <w:pPr>
        <w:rPr>
          <w:rFonts w:hint="eastAsia"/>
          <w:sz w:val="18"/>
          <w:szCs w:val="18"/>
        </w:rPr>
      </w:pPr>
      <w:r>
        <w:rPr>
          <w:rFonts w:hint="eastAsia"/>
          <w:sz w:val="18"/>
          <w:szCs w:val="18"/>
        </w:rPr>
        <w:t>③《说苑校证·政理》，中华书局1987年版。</w:t>
      </w:r>
    </w:p>
    <w:p w14:paraId="630B2406">
      <w:pPr>
        <w:rPr>
          <w:rFonts w:hint="eastAsia"/>
          <w:sz w:val="18"/>
          <w:szCs w:val="18"/>
        </w:rPr>
      </w:pPr>
      <w:r>
        <w:rPr>
          <w:rFonts w:hint="eastAsia"/>
          <w:sz w:val="18"/>
          <w:szCs w:val="18"/>
        </w:rPr>
        <w:t>④《史记·平准书》。</w:t>
      </w:r>
    </w:p>
    <w:p w14:paraId="18CE59E4">
      <w:pPr>
        <w:rPr>
          <w:del w:id="886" w:author="伍逸群" w:date="2025-11-22T12:26:02Z"/>
          <w:rFonts w:hint="eastAsia"/>
          <w:sz w:val="18"/>
          <w:szCs w:val="18"/>
        </w:rPr>
      </w:pPr>
    </w:p>
    <w:p w14:paraId="075490C9">
      <w:pPr>
        <w:rPr>
          <w:del w:id="887" w:author="伍逸群" w:date="2025-11-22T12:26:02Z"/>
          <w:rFonts w:hint="eastAsia"/>
          <w:sz w:val="18"/>
          <w:szCs w:val="18"/>
        </w:rPr>
      </w:pPr>
    </w:p>
    <w:p w14:paraId="743AAD91">
      <w:pPr>
        <w:rPr>
          <w:rFonts w:hint="eastAsia"/>
          <w:sz w:val="18"/>
          <w:szCs w:val="18"/>
        </w:rPr>
      </w:pPr>
      <w:r>
        <w:rPr>
          <w:rFonts w:hint="eastAsia"/>
          <w:sz w:val="18"/>
          <w:szCs w:val="18"/>
        </w:rPr>
        <w:t>楚国虽然领土最大，但对外战争屡次失利，国内旧贵族又势力强大难治，社会矛盾纠葛重重。这时的楚悼王有变法图强之意，恰巧有一个名叫吴起的人来到身边。</w:t>
      </w:r>
    </w:p>
    <w:p w14:paraId="63A516D9">
      <w:pPr>
        <w:rPr>
          <w:rFonts w:hint="eastAsia"/>
          <w:sz w:val="18"/>
          <w:szCs w:val="18"/>
        </w:rPr>
      </w:pPr>
      <w:r>
        <w:rPr>
          <w:rFonts w:hint="eastAsia"/>
          <w:sz w:val="18"/>
          <w:szCs w:val="18"/>
        </w:rPr>
        <w:t>吴起是卫国左氏（山东定陶）人，初事曾参学习儒学，因母死不归被曾参“薄之，遂与之绝”；又事鲁国，大破齐军；转事魏国，为西河守，“秦不敢犯”。公元前391年，吴起在魏文侯去世后，遭新主猜忌和政敌排挤，不得已从魏国逃到楚国。楚悼王先任命吴起为宛守，抵御魏、韩；一年后又任命其为令尹（楚相），主持楚国的变法。吴起变法的具体措施主要有以下几个方面：</w:t>
      </w:r>
    </w:p>
    <w:p w14:paraId="3B1BD850">
      <w:pPr>
        <w:rPr>
          <w:rFonts w:hint="eastAsia"/>
          <w:sz w:val="18"/>
          <w:szCs w:val="18"/>
        </w:rPr>
      </w:pPr>
      <w:r>
        <w:rPr>
          <w:rFonts w:hint="eastAsia"/>
          <w:sz w:val="18"/>
          <w:szCs w:val="18"/>
        </w:rPr>
        <w:t>（1）取消贵族特权</w:t>
      </w:r>
    </w:p>
    <w:p w14:paraId="1C493E22">
      <w:pPr>
        <w:rPr>
          <w:rFonts w:hint="eastAsia"/>
          <w:sz w:val="18"/>
          <w:szCs w:val="18"/>
        </w:rPr>
      </w:pPr>
      <w:r>
        <w:rPr>
          <w:rFonts w:hint="eastAsia"/>
          <w:sz w:val="18"/>
          <w:szCs w:val="18"/>
        </w:rPr>
        <w:t>吴起认为楚国积弱的原因是“大臣太重，封君太众”①。他们对上威逼君主，对下欺虐百姓，导致国贫兵弱。吴起实行“使封君之子孙，三世而收爵禄，减百吏之禄秩”②的政策，废除旧贵族世官特权。吴起还根据楚国地广人稀的特点，把旧贵族及所属迁到人迹罕至的荒凉地区。这一方面打击了贵族势力，同时也对楚国边远地区的开发起到了积极作用。</w:t>
      </w:r>
    </w:p>
    <w:p w14:paraId="424FCDBA">
      <w:pPr>
        <w:rPr>
          <w:rFonts w:hint="eastAsia"/>
          <w:sz w:val="18"/>
          <w:szCs w:val="18"/>
        </w:rPr>
      </w:pPr>
      <w:r>
        <w:rPr>
          <w:rFonts w:hint="eastAsia"/>
          <w:sz w:val="18"/>
          <w:szCs w:val="18"/>
        </w:rPr>
        <w:t>（2）精简政府机构，重用贤能之士</w:t>
      </w:r>
    </w:p>
    <w:p w14:paraId="5F09A8D2">
      <w:pPr>
        <w:rPr>
          <w:rFonts w:hint="eastAsia"/>
          <w:sz w:val="18"/>
          <w:szCs w:val="18"/>
        </w:rPr>
      </w:pPr>
      <w:r>
        <w:rPr>
          <w:rFonts w:hint="eastAsia"/>
          <w:sz w:val="18"/>
          <w:szCs w:val="18"/>
        </w:rPr>
        <w:t>为了整治官场腐败，禁止官员之间私下请托，要求官吏做到“使私不害公，馋不蔽忠，言不取苟合，行不取苟容，行义不顾毁誉”③。同时裁汰“无能”、“无用”之官，节约经费“抚养战斗之士”。</w:t>
      </w:r>
    </w:p>
    <w:p w14:paraId="23BB1113">
      <w:pPr>
        <w:rPr>
          <w:rFonts w:hint="eastAsia"/>
          <w:sz w:val="18"/>
          <w:szCs w:val="18"/>
        </w:rPr>
      </w:pPr>
      <w:r>
        <w:rPr>
          <w:rFonts w:hint="eastAsia"/>
          <w:sz w:val="18"/>
          <w:szCs w:val="18"/>
        </w:rPr>
        <w:t>（3）加强军事力量</w:t>
      </w:r>
    </w:p>
    <w:p w14:paraId="5EB718A6">
      <w:pPr>
        <w:rPr>
          <w:rFonts w:hint="eastAsia"/>
          <w:sz w:val="18"/>
          <w:szCs w:val="18"/>
        </w:rPr>
      </w:pPr>
      <w:r>
        <w:rPr>
          <w:rFonts w:hint="eastAsia"/>
          <w:sz w:val="18"/>
          <w:szCs w:val="18"/>
        </w:rPr>
        <w:t>吴起不仅是政治家，还是一名军事家。他早年在鲁、魏都以军功见长，吴起认为强国“要在强兵”④。而“强兵”的开支，吴起则用“捐不急之官，废公族疏远者”⑤的方法来解决，用财政提高士兵待遇，增强战斗力。</w:t>
      </w:r>
    </w:p>
    <w:p w14:paraId="4D4A72F5">
      <w:pPr>
        <w:rPr>
          <w:rFonts w:hint="eastAsia"/>
          <w:sz w:val="18"/>
          <w:szCs w:val="18"/>
        </w:rPr>
      </w:pPr>
      <w:r>
        <w:rPr>
          <w:rFonts w:hint="eastAsia"/>
          <w:sz w:val="18"/>
          <w:szCs w:val="18"/>
        </w:rPr>
        <w:t>（4）整顿楚国社会风气，“一楚国之俗”</w:t>
      </w:r>
    </w:p>
    <w:p w14:paraId="183610D9">
      <w:pPr>
        <w:rPr>
          <w:rFonts w:hint="eastAsia"/>
          <w:sz w:val="18"/>
          <w:szCs w:val="18"/>
        </w:rPr>
      </w:pPr>
      <w:r>
        <w:rPr>
          <w:rFonts w:hint="eastAsia"/>
          <w:sz w:val="18"/>
          <w:szCs w:val="18"/>
        </w:rPr>
        <w:t>楚国幅员辽阔，各地族属不同，风俗各异。于是吴起针对楚国国情，提出了改良社会风俗的主张。</w:t>
      </w:r>
    </w:p>
    <w:p w14:paraId="50335016">
      <w:pPr>
        <w:rPr>
          <w:rFonts w:hint="eastAsia"/>
          <w:sz w:val="18"/>
          <w:szCs w:val="18"/>
        </w:rPr>
      </w:pPr>
      <w:r>
        <w:rPr>
          <w:rFonts w:hint="eastAsia"/>
          <w:sz w:val="18"/>
          <w:szCs w:val="18"/>
        </w:rPr>
        <w:t>经过变法，楚国很快强盛起来。对外“南平百越，北并陈、蔡，却三晋，西伐秦”⑥，在当时出现了“诸侯患楚之强”⑦的局面。由于变法触动了旧贵族的既得利益，公元前381年楚悼王去世后，他们就发动政变，乱箭射死</w:t>
      </w:r>
      <w:del w:id="888" w:author="伍逸群" w:date="2025-11-22T12:26:02Z">
        <w:r>
          <w:rPr>
            <w:rFonts w:hint="eastAsia"/>
            <w:sz w:val="18"/>
            <w:szCs w:val="18"/>
          </w:rPr>
          <w:delText>吴起</w:delText>
        </w:r>
      </w:del>
      <w:ins w:id="889" w:author="伍逸群" w:date="2025-11-22T12:26:02Z">
        <w:r>
          <w:rPr>
            <w:rFonts w:hint="eastAsia"/>
            <w:sz w:val="18"/>
            <w:szCs w:val="18"/>
          </w:rPr>
          <w:t>昊起</w:t>
        </w:r>
      </w:ins>
      <w:r>
        <w:rPr>
          <w:rFonts w:hint="eastAsia"/>
          <w:sz w:val="18"/>
          <w:szCs w:val="18"/>
        </w:rPr>
        <w:t>，</w:t>
      </w:r>
    </w:p>
    <w:p w14:paraId="1BDE8F59">
      <w:pPr>
        <w:rPr>
          <w:rFonts w:hint="eastAsia"/>
          <w:sz w:val="18"/>
          <w:szCs w:val="18"/>
        </w:rPr>
      </w:pPr>
      <w:r>
        <w:rPr>
          <w:rFonts w:hint="eastAsia"/>
          <w:sz w:val="18"/>
          <w:szCs w:val="18"/>
        </w:rPr>
        <w:t>①②《韩非子·和氏》，上海书店1986年“诸子集成”本。</w:t>
      </w:r>
    </w:p>
    <w:p w14:paraId="7B401EFA">
      <w:pPr>
        <w:rPr>
          <w:rFonts w:hint="eastAsia"/>
          <w:sz w:val="18"/>
          <w:szCs w:val="18"/>
        </w:rPr>
      </w:pPr>
      <w:r>
        <w:rPr>
          <w:rFonts w:hint="eastAsia"/>
          <w:sz w:val="18"/>
          <w:szCs w:val="18"/>
        </w:rPr>
        <w:t>③《战国策·秦策三》，上海古籍出版社1978年版。</w:t>
      </w:r>
    </w:p>
    <w:p w14:paraId="7AE01704">
      <w:pPr>
        <w:rPr>
          <w:rFonts w:hint="eastAsia"/>
          <w:sz w:val="18"/>
          <w:szCs w:val="18"/>
        </w:rPr>
      </w:pPr>
      <w:r>
        <w:rPr>
          <w:rFonts w:hint="eastAsia"/>
          <w:sz w:val="18"/>
          <w:szCs w:val="18"/>
        </w:rPr>
        <w:t>④⑤⑥⑦《史记·吴起列传》。</w:t>
      </w:r>
    </w:p>
    <w:p w14:paraId="6610E71A">
      <w:pPr>
        <w:rPr>
          <w:del w:id="890" w:author="伍逸群" w:date="2025-11-22T12:26:02Z"/>
          <w:rFonts w:hint="eastAsia"/>
          <w:sz w:val="18"/>
          <w:szCs w:val="18"/>
        </w:rPr>
      </w:pPr>
    </w:p>
    <w:p w14:paraId="7ED0573B">
      <w:pPr>
        <w:rPr>
          <w:del w:id="891" w:author="伍逸群" w:date="2025-11-22T12:26:02Z"/>
          <w:rFonts w:hint="eastAsia"/>
          <w:sz w:val="18"/>
          <w:szCs w:val="18"/>
        </w:rPr>
      </w:pPr>
    </w:p>
    <w:p w14:paraId="03B1F2F5">
      <w:pPr>
        <w:rPr>
          <w:rFonts w:hint="eastAsia"/>
          <w:sz w:val="18"/>
          <w:szCs w:val="18"/>
        </w:rPr>
      </w:pPr>
      <w:r>
        <w:rPr>
          <w:rFonts w:hint="eastAsia"/>
          <w:sz w:val="18"/>
          <w:szCs w:val="18"/>
        </w:rPr>
        <w:t>吴起所制定和推行的变法措施也被废止。吴起变法失败，对楚国的发展影响很大。终战国之世，楚国虽然还是一个大国，但在当时诸国之间的军事外交活动中却不能起主导作用，屡遭败绩，正如《韩非子·和氏》所论：“楚不用吴起而削乱”。</w:t>
      </w:r>
    </w:p>
    <w:p w14:paraId="5D99F352">
      <w:pPr>
        <w:rPr>
          <w:rFonts w:hint="eastAsia"/>
          <w:sz w:val="18"/>
          <w:szCs w:val="18"/>
        </w:rPr>
      </w:pPr>
      <w:r>
        <w:rPr>
          <w:rFonts w:hint="eastAsia"/>
          <w:sz w:val="18"/>
          <w:szCs w:val="18"/>
        </w:rPr>
        <w:t>3.秦国的商鞅变法</w:t>
      </w:r>
    </w:p>
    <w:p w14:paraId="44255C55">
      <w:pPr>
        <w:rPr>
          <w:rFonts w:hint="eastAsia"/>
          <w:sz w:val="18"/>
          <w:szCs w:val="18"/>
        </w:rPr>
      </w:pPr>
      <w:r>
        <w:rPr>
          <w:rFonts w:hint="eastAsia"/>
          <w:sz w:val="18"/>
          <w:szCs w:val="18"/>
        </w:rPr>
        <w:t>秦国虽是春秋时期的西部大国，在文化发展上却落后于关东诸国，因此被斥为“夷狄”。秦穆公死后，殉葬177人，即反映其落后的一面。进入战国，魏、楚等国先后实行变法，程度不同地富国强兵，而秦国却处处被动挨打。公元前408年，魏国占领了秦国的河西之地，秦国失去了东面的天险屏障黄河。不久楚国又向西控制黔中、汉中和巴等地，对秦国的南部构成安全威胁。强邻在侧的压力，迫使秦国也必然要变革图强。公元前408年秦简公实行“初租禾”，开始按田亩收税。秦献公颁布“止从死”的法令，废除用人殉葬的陋俗。公元前378年“初行为市”，反映秦国的商品经济有了一定程度的发展。但总体上秦国还远远落后于东方诸国，《史记·秦本纪》说：“秦僻在雍州，不与中国诸侯之会盟。”</w:t>
      </w:r>
    </w:p>
    <w:p w14:paraId="7590CAC2">
      <w:pPr>
        <w:rPr>
          <w:rFonts w:hint="eastAsia"/>
          <w:sz w:val="18"/>
          <w:szCs w:val="18"/>
        </w:rPr>
      </w:pPr>
      <w:r>
        <w:rPr>
          <w:rFonts w:hint="eastAsia"/>
          <w:sz w:val="18"/>
          <w:szCs w:val="18"/>
        </w:rPr>
        <w:t>公元前361年秦孝公即位，发布变法求贤令，求贤若渴，说：“宾客群臣有能出奇计强秦者，吾且尊官，与之分土。”①于是，商鞅从魏国来到秦国。</w:t>
      </w:r>
    </w:p>
    <w:p w14:paraId="572022B2">
      <w:pPr>
        <w:rPr>
          <w:rFonts w:hint="eastAsia"/>
          <w:sz w:val="18"/>
          <w:szCs w:val="18"/>
        </w:rPr>
      </w:pPr>
      <w:r>
        <w:rPr>
          <w:rFonts w:hint="eastAsia"/>
          <w:sz w:val="18"/>
          <w:szCs w:val="18"/>
        </w:rPr>
        <w:t>商鞅本是卫国的疏远公族，姓公孙，“少好刑名之学”。他在魏相公叔痤门下任“中庶子”（家臣），因能力强而被赏识。后来公叔痤把他举荐给魏王，但魏王既没有重用他，也没听从公叔痤“弗用鞅，当杀之”的建议②。最终他带着李悝《法经》入秦，在秦孝公的支持下进行变法。</w:t>
      </w:r>
    </w:p>
    <w:p w14:paraId="2489B893">
      <w:pPr>
        <w:rPr>
          <w:rFonts w:hint="eastAsia"/>
          <w:sz w:val="18"/>
          <w:szCs w:val="18"/>
        </w:rPr>
      </w:pPr>
      <w:r>
        <w:rPr>
          <w:rFonts w:hint="eastAsia"/>
          <w:sz w:val="18"/>
          <w:szCs w:val="18"/>
        </w:rPr>
        <w:t>变法分两次进行。第一次变法于公元前359年开始，主要内容有四点：</w:t>
      </w:r>
    </w:p>
    <w:p w14:paraId="374DED8F">
      <w:pPr>
        <w:rPr>
          <w:rFonts w:hint="eastAsia"/>
          <w:sz w:val="18"/>
          <w:szCs w:val="18"/>
        </w:rPr>
      </w:pPr>
      <w:r>
        <w:rPr>
          <w:rFonts w:hint="eastAsia"/>
          <w:sz w:val="18"/>
          <w:szCs w:val="18"/>
        </w:rPr>
        <w:t>（1）颁布法律，制定连坐法</w:t>
      </w:r>
    </w:p>
    <w:p w14:paraId="2179335D">
      <w:pPr>
        <w:rPr>
          <w:rFonts w:hint="eastAsia"/>
          <w:sz w:val="18"/>
          <w:szCs w:val="18"/>
        </w:rPr>
      </w:pPr>
      <w:r>
        <w:rPr>
          <w:rFonts w:hint="eastAsia"/>
          <w:sz w:val="18"/>
          <w:szCs w:val="18"/>
        </w:rPr>
        <w:t>商鞅在以前秦献公户籍改革的基础上，“令民为什伍，而相牧司连坐”③。即将百姓按五家为伍、十家为什进行编制，实行连坐制度。规定告发“奸人”者“与斩敌首同赏”，隐匿犯罪者“与降敌同罚”④；一家有罪，其余九家若不告发，十家同样治罪。连坐法让人民之间相互监督，使得法律的贯彻比较彻底和有效。在刑罚的掌握上，商鞅认为“王者刑用于将过，则大邪</w:t>
      </w:r>
    </w:p>
    <w:p w14:paraId="7A669C17">
      <w:pPr>
        <w:rPr>
          <w:rFonts w:hint="eastAsia"/>
          <w:sz w:val="18"/>
          <w:szCs w:val="18"/>
        </w:rPr>
      </w:pPr>
      <w:r>
        <w:rPr>
          <w:rFonts w:hint="eastAsia"/>
          <w:sz w:val="18"/>
          <w:szCs w:val="18"/>
        </w:rPr>
        <w:t>①《史记·秦本纪》。</w:t>
      </w:r>
    </w:p>
    <w:p w14:paraId="6E730DD9">
      <w:pPr>
        <w:rPr>
          <w:rFonts w:hint="eastAsia"/>
          <w:sz w:val="18"/>
          <w:szCs w:val="18"/>
        </w:rPr>
      </w:pPr>
      <w:r>
        <w:rPr>
          <w:rFonts w:hint="eastAsia"/>
          <w:sz w:val="18"/>
          <w:szCs w:val="18"/>
        </w:rPr>
        <w:t>②③④《史记·商鞅列传》。</w:t>
      </w:r>
    </w:p>
    <w:p w14:paraId="70B585F3">
      <w:pPr>
        <w:rPr>
          <w:del w:id="892" w:author="伍逸群" w:date="2025-11-22T12:26:02Z"/>
          <w:rFonts w:hint="eastAsia"/>
          <w:sz w:val="18"/>
          <w:szCs w:val="18"/>
        </w:rPr>
      </w:pPr>
    </w:p>
    <w:p w14:paraId="48F570A8">
      <w:pPr>
        <w:rPr>
          <w:del w:id="893" w:author="伍逸群" w:date="2025-11-22T12:26:02Z"/>
          <w:rFonts w:hint="eastAsia"/>
          <w:sz w:val="18"/>
          <w:szCs w:val="18"/>
        </w:rPr>
      </w:pPr>
    </w:p>
    <w:p w14:paraId="46E74BD3">
      <w:pPr>
        <w:rPr>
          <w:rFonts w:hint="eastAsia"/>
          <w:sz w:val="18"/>
          <w:szCs w:val="18"/>
        </w:rPr>
      </w:pPr>
      <w:r>
        <w:rPr>
          <w:rFonts w:hint="eastAsia"/>
          <w:sz w:val="18"/>
          <w:szCs w:val="18"/>
        </w:rPr>
        <w:t>不生；赏施于告奸，则细过不失”①，因此要轻罪重罚。如对偷盗牛马者处以死刑，对“弃灰于道”者处以肉刑。以使人惧怕而不敢犯罪，从而达到“以刑去刑”的效果。商鞅修改《法经》为《秦律》，建立比较严密的法律体系，层层贯彻直到社会最底层，对人民实行严密的统治，保证国家机器的高效运转。</w:t>
      </w:r>
    </w:p>
    <w:p w14:paraId="447586C8">
      <w:pPr>
        <w:rPr>
          <w:rFonts w:hint="eastAsia"/>
          <w:sz w:val="18"/>
          <w:szCs w:val="18"/>
        </w:rPr>
      </w:pPr>
      <w:r>
        <w:rPr>
          <w:rFonts w:hint="eastAsia"/>
          <w:sz w:val="18"/>
          <w:szCs w:val="18"/>
        </w:rPr>
        <w:t>（2）强制推行个体小家庭制度</w:t>
      </w:r>
    </w:p>
    <w:p w14:paraId="21B26928">
      <w:pPr>
        <w:rPr>
          <w:rFonts w:hint="eastAsia"/>
          <w:sz w:val="18"/>
          <w:szCs w:val="18"/>
        </w:rPr>
      </w:pPr>
      <w:r>
        <w:rPr>
          <w:rFonts w:hint="eastAsia"/>
          <w:sz w:val="18"/>
          <w:szCs w:val="18"/>
        </w:rPr>
        <w:t>商、周以来，盛行宗法大家族制，这不仅使国家不能最大限度地征收赋税，也成为私家势力膨胀的社会土壤。商鞅规定：“民有二男以上不分异者，倍其赋。”②凡儿子成年都要娶妻分居别户，父母只能同一个儿子共籍。这项法令的实施增加了个体小家庭的比例，扩大了国家的赋税和兵徭役来源，为秦国经济实力和军事实力的壮大奠定了坚实的基础。</w:t>
      </w:r>
    </w:p>
    <w:p w14:paraId="084E16C0">
      <w:pPr>
        <w:rPr>
          <w:rFonts w:hint="eastAsia"/>
          <w:sz w:val="18"/>
          <w:szCs w:val="18"/>
        </w:rPr>
      </w:pPr>
      <w:r>
        <w:rPr>
          <w:rFonts w:hint="eastAsia"/>
          <w:sz w:val="18"/>
          <w:szCs w:val="18"/>
        </w:rPr>
        <w:t>（3）奖励军功，禁止私斗</w:t>
      </w:r>
    </w:p>
    <w:p w14:paraId="59576078">
      <w:pPr>
        <w:rPr>
          <w:rFonts w:hint="eastAsia"/>
          <w:sz w:val="18"/>
          <w:szCs w:val="18"/>
        </w:rPr>
      </w:pPr>
      <w:r>
        <w:rPr>
          <w:rFonts w:hint="eastAsia"/>
          <w:sz w:val="18"/>
          <w:szCs w:val="18"/>
        </w:rPr>
        <w:t>新法规定：“有军功者，各以率受上爵；为私斗者，各以轻重被刑”。③商鞅在秦国原有爵位制的基础上，实行新的军功爵制。新爵制将爵位分成二十等，规定在战场上“能得甲首一者，赏爵一级，益田一顷，益宅九亩，赐庶子一人”④。如果做官，可为“五十石之官”⑤。爵位可以随着斩敌人首级数目的增加而提高，所赏的田宅和役使的农奴数量、为官的级别也可以累加。同时对大小贵族争夺土地财产的“私斗”则严厉惩处。爵位成为社会等级的标志，不同的等级拥有不同的特权和待遇，“明尊卑爵秩等级各以差次，名田宅臣妾衣服以家次”⑥。同时规定“宗室非有军功，论，不得为属籍”。即宗室贵族如果没有军功，也不能享受公族的特权，“有功者显荣，无功者虽富无所芬华”⑦。这对秦国旧的世卿世禄制度和宗族势力是一个沉重打击，以后秦国没有出现过宗法贵族长期执政的现象，为秦国大量引进和重用“客卿”创造了条件。特别是造成“民勇于公战而怯于私斗”的社会氛围，使秦国军队的战斗力始终强于各国。</w:t>
      </w:r>
    </w:p>
    <w:p w14:paraId="5AC84A7D">
      <w:pPr>
        <w:rPr>
          <w:rFonts w:hint="eastAsia"/>
          <w:sz w:val="18"/>
          <w:szCs w:val="18"/>
        </w:rPr>
      </w:pPr>
      <w:r>
        <w:rPr>
          <w:rFonts w:hint="eastAsia"/>
          <w:sz w:val="18"/>
          <w:szCs w:val="18"/>
        </w:rPr>
        <w:t>（4）重农抑商，奖励耕织</w:t>
      </w:r>
    </w:p>
    <w:p w14:paraId="33798D95">
      <w:pPr>
        <w:rPr>
          <w:rFonts w:hint="eastAsia"/>
          <w:sz w:val="18"/>
          <w:szCs w:val="18"/>
        </w:rPr>
      </w:pPr>
      <w:r>
        <w:rPr>
          <w:rFonts w:hint="eastAsia"/>
          <w:sz w:val="18"/>
          <w:szCs w:val="18"/>
        </w:rPr>
        <w:t>商鞅引导和鼓励秦民努力耕、织，规定：“僇力本业，耕织致粟帛多者复其身；事末利及怠而贫者，举以为收孥”⑧。对积极从事耕织，对国家贡献粮</w:t>
      </w:r>
    </w:p>
    <w:p w14:paraId="4974CDAE">
      <w:pPr>
        <w:rPr>
          <w:rFonts w:hint="eastAsia"/>
          <w:sz w:val="18"/>
          <w:szCs w:val="18"/>
        </w:rPr>
      </w:pPr>
      <w:r>
        <w:rPr>
          <w:rFonts w:hint="eastAsia"/>
          <w:sz w:val="18"/>
          <w:szCs w:val="18"/>
        </w:rPr>
        <w:t>①《商君书·开塞》，上海书店1986年“诸子集成”本。</w:t>
      </w:r>
    </w:p>
    <w:p w14:paraId="29CCF1F4">
      <w:pPr>
        <w:rPr>
          <w:rFonts w:hint="eastAsia"/>
          <w:sz w:val="18"/>
          <w:szCs w:val="18"/>
        </w:rPr>
      </w:pPr>
      <w:del w:id="894" w:author="伍逸群" w:date="2025-11-22T12:26:02Z">
        <w:r>
          <w:rPr>
            <w:rFonts w:hint="eastAsia"/>
            <w:sz w:val="18"/>
            <w:szCs w:val="18"/>
          </w:rPr>
          <w:delText>②③⑥⑦⑧</w:delText>
        </w:r>
      </w:del>
      <w:ins w:id="895" w:author="伍逸群" w:date="2025-11-22T12:26:02Z">
        <w:r>
          <w:rPr>
            <w:rFonts w:hint="eastAsia"/>
            <w:sz w:val="18"/>
            <w:szCs w:val="18"/>
          </w:rPr>
          <w:t>②③⑤⑦⑧</w:t>
        </w:r>
      </w:ins>
      <w:r>
        <w:rPr>
          <w:rFonts w:hint="eastAsia"/>
          <w:sz w:val="18"/>
          <w:szCs w:val="18"/>
        </w:rPr>
        <w:t>《史记·商君列传》。</w:t>
      </w:r>
    </w:p>
    <w:p w14:paraId="1ECDBF46">
      <w:pPr>
        <w:rPr>
          <w:rFonts w:hint="eastAsia"/>
          <w:sz w:val="18"/>
          <w:szCs w:val="18"/>
        </w:rPr>
      </w:pPr>
      <w:r>
        <w:rPr>
          <w:rFonts w:hint="eastAsia"/>
          <w:sz w:val="18"/>
          <w:szCs w:val="18"/>
        </w:rPr>
        <w:t>④《商君书·境内》。</w:t>
      </w:r>
    </w:p>
    <w:p w14:paraId="3C07E47A">
      <w:pPr>
        <w:rPr>
          <w:rFonts w:hint="eastAsia"/>
          <w:sz w:val="18"/>
          <w:szCs w:val="18"/>
        </w:rPr>
      </w:pPr>
      <w:r>
        <w:rPr>
          <w:rFonts w:hint="eastAsia"/>
          <w:sz w:val="18"/>
          <w:szCs w:val="18"/>
        </w:rPr>
        <w:t>⑤《韩非子·定法》。</w:t>
      </w:r>
    </w:p>
    <w:p w14:paraId="693DE9AD">
      <w:pPr>
        <w:rPr>
          <w:del w:id="896" w:author="伍逸群" w:date="2025-11-22T12:26:02Z"/>
          <w:rFonts w:hint="eastAsia"/>
          <w:sz w:val="18"/>
          <w:szCs w:val="18"/>
        </w:rPr>
      </w:pPr>
    </w:p>
    <w:p w14:paraId="434DD99E">
      <w:pPr>
        <w:rPr>
          <w:del w:id="897" w:author="伍逸群" w:date="2025-11-22T12:26:02Z"/>
          <w:rFonts w:hint="eastAsia"/>
          <w:sz w:val="18"/>
          <w:szCs w:val="18"/>
        </w:rPr>
      </w:pPr>
    </w:p>
    <w:p w14:paraId="418D587B">
      <w:pPr>
        <w:rPr>
          <w:rFonts w:hint="eastAsia"/>
          <w:sz w:val="18"/>
          <w:szCs w:val="18"/>
        </w:rPr>
      </w:pPr>
      <w:r>
        <w:rPr>
          <w:rFonts w:hint="eastAsia"/>
          <w:sz w:val="18"/>
          <w:szCs w:val="18"/>
        </w:rPr>
        <w:t>食和布帛多的人，免除其本人的徭役；而对从事工商业和因为懒惰而贫困的人，就要把他和全家一同罚没为官奴婢。他运用奖赏和惩罚两种手段，迫使“工商之民”及“游食之民”从事农耕，直接促成了秦的富国强兵。</w:t>
      </w:r>
    </w:p>
    <w:p w14:paraId="286917C5">
      <w:pPr>
        <w:rPr>
          <w:rFonts w:hint="eastAsia"/>
          <w:sz w:val="18"/>
          <w:szCs w:val="18"/>
        </w:rPr>
      </w:pPr>
      <w:r>
        <w:rPr>
          <w:rFonts w:hint="eastAsia"/>
          <w:sz w:val="18"/>
          <w:szCs w:val="18"/>
        </w:rPr>
        <w:t>商鞅“变法修刑，内务耕稼，外劝战死之赏罚”①的措施，在秦国“行之十年，秦民大说。道不拾遗，山无盗贼，家给人足</w:t>
      </w:r>
      <w:del w:id="898" w:author="伍逸群" w:date="2025-11-22T12:26:02Z">
        <w:r>
          <w:rPr>
            <w:rFonts w:hint="eastAsia"/>
            <w:sz w:val="18"/>
            <w:szCs w:val="18"/>
          </w:rPr>
          <w:delText>……</w:delText>
        </w:r>
      </w:del>
      <w:ins w:id="899" w:author="伍逸群" w:date="2025-11-22T12:26:02Z">
        <w:r>
          <w:rPr>
            <w:rFonts w:hint="eastAsia"/>
            <w:sz w:val="18"/>
            <w:szCs w:val="18"/>
          </w:rPr>
          <w:t>······</w:t>
        </w:r>
      </w:ins>
      <w:r>
        <w:rPr>
          <w:rFonts w:hint="eastAsia"/>
          <w:sz w:val="18"/>
          <w:szCs w:val="18"/>
        </w:rPr>
        <w:t>乡邑大治。”②</w:t>
      </w:r>
    </w:p>
    <w:p w14:paraId="6C8E4805">
      <w:pPr>
        <w:rPr>
          <w:rFonts w:hint="eastAsia"/>
          <w:sz w:val="18"/>
          <w:szCs w:val="18"/>
        </w:rPr>
      </w:pPr>
      <w:r>
        <w:rPr>
          <w:rFonts w:hint="eastAsia"/>
          <w:sz w:val="18"/>
          <w:szCs w:val="18"/>
        </w:rPr>
        <w:t>公元前350年，秦由雍（陕西凤翔）迁都咸阳，为经营东方进行战略布局。商鞅欲将变法引向深入，又陆续颁发第二批法令，主要内容也有四点：</w:t>
      </w:r>
    </w:p>
    <w:p w14:paraId="3D4E8434">
      <w:pPr>
        <w:rPr>
          <w:rFonts w:hint="eastAsia"/>
          <w:sz w:val="18"/>
          <w:szCs w:val="18"/>
        </w:rPr>
      </w:pPr>
      <w:r>
        <w:rPr>
          <w:rFonts w:hint="eastAsia"/>
          <w:sz w:val="18"/>
          <w:szCs w:val="18"/>
        </w:rPr>
        <w:t>（1）废井田，“为田开阡陌封疆”</w:t>
      </w:r>
    </w:p>
    <w:p w14:paraId="23F34329">
      <w:pPr>
        <w:rPr>
          <w:rFonts w:hint="eastAsia"/>
          <w:sz w:val="18"/>
          <w:szCs w:val="18"/>
        </w:rPr>
      </w:pPr>
      <w:r>
        <w:rPr>
          <w:rFonts w:hint="eastAsia"/>
          <w:sz w:val="18"/>
          <w:szCs w:val="18"/>
        </w:rPr>
        <w:t>商鞅适应农具进步带来生产能力提高的新情况，把晋国赵氏的田亩制度引进秦国，变原来的百步为亩为二百四十步为亩，扩大田亩的面积，使民任力而耕。田亩制度的改变使得原来小田亩的井田，在格局上发生了变化，这便是《汉书·地理志》中所说的“制辕田，开阡陌”。国家将新田制下的土地，按户授予百姓，或是用来奖励耕战。这些土地的使用者可以长期占有，而不用再与别人定期更换，从而使土地占有形式开始向私有化的方向转变。</w:t>
      </w:r>
    </w:p>
    <w:p w14:paraId="112C9CD1">
      <w:pPr>
        <w:rPr>
          <w:rFonts w:hint="eastAsia"/>
          <w:sz w:val="18"/>
          <w:szCs w:val="18"/>
        </w:rPr>
      </w:pPr>
      <w:r>
        <w:rPr>
          <w:rFonts w:hint="eastAsia"/>
          <w:sz w:val="18"/>
          <w:szCs w:val="18"/>
        </w:rPr>
        <w:t>（2）推行县制</w:t>
      </w:r>
    </w:p>
    <w:p w14:paraId="3BD6C4CD">
      <w:pPr>
        <w:rPr>
          <w:rFonts w:hint="eastAsia"/>
          <w:sz w:val="18"/>
          <w:szCs w:val="18"/>
        </w:rPr>
      </w:pPr>
      <w:r>
        <w:rPr>
          <w:rFonts w:hint="eastAsia"/>
          <w:sz w:val="18"/>
          <w:szCs w:val="18"/>
        </w:rPr>
        <w:t>秦献公时“初县蒲、蓝田、善明氏”③</w:t>
      </w:r>
      <w:del w:id="900" w:author="伍逸群" w:date="2025-11-22T12:26:02Z">
        <w:r>
          <w:rPr>
            <w:rFonts w:hint="eastAsia"/>
            <w:sz w:val="18"/>
            <w:szCs w:val="18"/>
          </w:rPr>
          <w:delText>。</w:delText>
        </w:r>
      </w:del>
      <w:ins w:id="901" w:author="伍逸群" w:date="2025-11-22T12:26:02Z">
        <w:r>
          <w:rPr>
            <w:rFonts w:hint="eastAsia"/>
            <w:sz w:val="18"/>
            <w:szCs w:val="18"/>
          </w:rPr>
          <w:t>，</w:t>
        </w:r>
      </w:ins>
      <w:r>
        <w:rPr>
          <w:rFonts w:hint="eastAsia"/>
          <w:sz w:val="18"/>
          <w:szCs w:val="18"/>
        </w:rPr>
        <w:t>在此基础上，商鞅“并诸小乡聚，集为大县”④，在全国普遍推行县制。县是中央的派出机构，由国家派官僚进行管理，性质上与以往分封给卿大夫的采邑不同。县的行政职务有县令、县丞和县尉等，他们各司其职，君主可随时任免调动，不能世袭。推行县制，把全境的行政、财政和军政权都集中于国君，秦国中央集权的国家体制得以确立。</w:t>
      </w:r>
    </w:p>
    <w:p w14:paraId="148BFFA3">
      <w:pPr>
        <w:rPr>
          <w:rFonts w:hint="eastAsia"/>
          <w:sz w:val="18"/>
          <w:szCs w:val="18"/>
        </w:rPr>
      </w:pPr>
      <w:r>
        <w:rPr>
          <w:rFonts w:hint="eastAsia"/>
          <w:sz w:val="18"/>
          <w:szCs w:val="18"/>
        </w:rPr>
        <w:t>（3）统一度量衡，“平斗桶权衡丈尺”⑤</w:t>
      </w:r>
    </w:p>
    <w:p w14:paraId="09240288">
      <w:pPr>
        <w:rPr>
          <w:rFonts w:hint="eastAsia"/>
          <w:sz w:val="18"/>
          <w:szCs w:val="18"/>
        </w:rPr>
      </w:pPr>
      <w:r>
        <w:rPr>
          <w:rFonts w:hint="eastAsia"/>
          <w:sz w:val="18"/>
          <w:szCs w:val="18"/>
        </w:rPr>
        <w:t>丈尺、斗桶、权衡即是长度、容量和重量单位。计量单位的统一，方便了国家的赋税征收和颁发俸禄，有利于社会经济和商业流通的发展，对直接生产者的权益也起到了保护作用。</w:t>
      </w:r>
    </w:p>
    <w:p w14:paraId="65F52FB9">
      <w:pPr>
        <w:rPr>
          <w:rFonts w:hint="eastAsia"/>
          <w:sz w:val="18"/>
          <w:szCs w:val="18"/>
        </w:rPr>
      </w:pPr>
      <w:r>
        <w:rPr>
          <w:rFonts w:hint="eastAsia"/>
          <w:sz w:val="18"/>
          <w:szCs w:val="18"/>
        </w:rPr>
        <w:t>（4）改良社会习俗，抑制大家族势力的发展</w:t>
      </w:r>
    </w:p>
    <w:p w14:paraId="729DC8E2">
      <w:pPr>
        <w:rPr>
          <w:rFonts w:hint="eastAsia"/>
          <w:sz w:val="18"/>
          <w:szCs w:val="18"/>
        </w:rPr>
      </w:pPr>
      <w:r>
        <w:rPr>
          <w:rFonts w:hint="eastAsia"/>
          <w:sz w:val="18"/>
          <w:szCs w:val="18"/>
        </w:rPr>
        <w:t>秦国人长期与戎狄杂处，“父子无别，同室而居”。商鞅“为其男女之</w:t>
      </w:r>
    </w:p>
    <w:p w14:paraId="4CBA7E61">
      <w:pPr>
        <w:rPr>
          <w:rFonts w:hint="eastAsia"/>
          <w:sz w:val="18"/>
          <w:szCs w:val="18"/>
        </w:rPr>
      </w:pPr>
      <w:r>
        <w:rPr>
          <w:rFonts w:hint="eastAsia"/>
          <w:sz w:val="18"/>
          <w:szCs w:val="18"/>
        </w:rPr>
        <w:t>①④《史记·秦本纪》。</w:t>
      </w:r>
    </w:p>
    <w:p w14:paraId="330C8255">
      <w:pPr>
        <w:rPr>
          <w:rFonts w:hint="eastAsia"/>
          <w:sz w:val="18"/>
          <w:szCs w:val="18"/>
        </w:rPr>
      </w:pPr>
      <w:r>
        <w:rPr>
          <w:rFonts w:hint="eastAsia"/>
          <w:sz w:val="18"/>
          <w:szCs w:val="18"/>
        </w:rPr>
        <w:t>②⑤《史记·商君列传》。</w:t>
      </w:r>
    </w:p>
    <w:p w14:paraId="2BD4D97A">
      <w:pPr>
        <w:rPr>
          <w:rFonts w:hint="eastAsia"/>
          <w:sz w:val="18"/>
          <w:szCs w:val="18"/>
        </w:rPr>
      </w:pPr>
      <w:r>
        <w:rPr>
          <w:rFonts w:hint="eastAsia"/>
          <w:sz w:val="18"/>
          <w:szCs w:val="18"/>
        </w:rPr>
        <w:t>③《史记·六国年表》。</w:t>
      </w:r>
    </w:p>
    <w:p w14:paraId="4137DDC3">
      <w:pPr>
        <w:rPr>
          <w:del w:id="902" w:author="伍逸群" w:date="2025-11-22T12:26:02Z"/>
          <w:rFonts w:hint="eastAsia"/>
          <w:sz w:val="18"/>
          <w:szCs w:val="18"/>
        </w:rPr>
      </w:pPr>
    </w:p>
    <w:p w14:paraId="05DE98D1">
      <w:pPr>
        <w:rPr>
          <w:del w:id="903" w:author="伍逸群" w:date="2025-11-22T12:26:02Z"/>
          <w:rFonts w:hint="eastAsia"/>
          <w:sz w:val="18"/>
          <w:szCs w:val="18"/>
        </w:rPr>
      </w:pPr>
    </w:p>
    <w:p w14:paraId="1C8730A3">
      <w:pPr>
        <w:rPr>
          <w:rFonts w:hint="eastAsia"/>
          <w:sz w:val="18"/>
          <w:szCs w:val="18"/>
        </w:rPr>
      </w:pPr>
      <w:r>
        <w:rPr>
          <w:rFonts w:hint="eastAsia"/>
          <w:sz w:val="18"/>
          <w:szCs w:val="18"/>
        </w:rPr>
        <w:t>别”①，“令民父子兄弟同室内息者为禁”②。这既是对第一次变法中“异子之科”法令的补充，也是对社会风俗的规范。大家族被认为是中央集权的离心因素，因此要以小家庭替代它。</w:t>
      </w:r>
    </w:p>
    <w:p w14:paraId="1CC4E071">
      <w:pPr>
        <w:rPr>
          <w:rFonts w:hint="eastAsia"/>
          <w:sz w:val="18"/>
          <w:szCs w:val="18"/>
        </w:rPr>
      </w:pPr>
      <w:r>
        <w:rPr>
          <w:rFonts w:hint="eastAsia"/>
          <w:sz w:val="18"/>
          <w:szCs w:val="18"/>
        </w:rPr>
        <w:t>商鞅变法取得很大成功，使秦走上富国强兵之路，国势迅速强盛。秦在对外用兵中接连胜利，公元前358年败韩军于西山；又攻取魏国的少梁、安邑、固阳，公元前340年再大败魏军，生擒魏将公子卬，迫使魏国交回以前秦的部分河西之地。商鞅因功受封商（陕西商县东南商洛镇）十五个邑为采地，故号称“商君”。</w:t>
      </w:r>
    </w:p>
    <w:p w14:paraId="20A42A02">
      <w:pPr>
        <w:rPr>
          <w:rFonts w:hint="eastAsia"/>
          <w:sz w:val="18"/>
          <w:szCs w:val="18"/>
        </w:rPr>
      </w:pPr>
      <w:r>
        <w:rPr>
          <w:rFonts w:hint="eastAsia"/>
          <w:sz w:val="18"/>
          <w:szCs w:val="18"/>
        </w:rPr>
        <w:t>但是，商鞅变法极大损害了秦国宗室和旧贵族的利益。公元前338年秦孝公死，秦惠王即位。公子虔等遂利用秦惠王对商鞅权势过重的猜疑，诬告商鞅“欲反”，结果商鞅及其家属皆被诛杀。但因为商鞅新法推行的时间长，收效大，已经在秦国深入人心，所以商鞅虽死，新法未败。秦惠王及以后的秦君继续推行新法，使秦国不断强大，并最终统一六国。这就正是“商鞅相孝公，为秦开帝业”的史实。</w:t>
      </w:r>
    </w:p>
    <w:p w14:paraId="56DC5476">
      <w:pPr>
        <w:rPr>
          <w:rFonts w:hint="eastAsia"/>
          <w:sz w:val="18"/>
          <w:szCs w:val="18"/>
        </w:rPr>
      </w:pPr>
      <w:r>
        <w:rPr>
          <w:rFonts w:hint="eastAsia"/>
          <w:sz w:val="18"/>
          <w:szCs w:val="18"/>
        </w:rPr>
        <w:t>二、新型国家体制的形成</w:t>
      </w:r>
    </w:p>
    <w:p w14:paraId="3D544D7D">
      <w:pPr>
        <w:rPr>
          <w:rFonts w:hint="eastAsia"/>
          <w:sz w:val="18"/>
          <w:szCs w:val="18"/>
        </w:rPr>
      </w:pPr>
      <w:r>
        <w:rPr>
          <w:rFonts w:hint="eastAsia"/>
          <w:sz w:val="18"/>
          <w:szCs w:val="18"/>
        </w:rPr>
        <w:t>战国时期各国进行的变法运动，破除了以与君主血缘关系远近划分财富、权力份额的宗法政治。“授民授疆土”的分封制，逐渐被由中央直接控制的郡县制取代；世卿世禄制，被实行俸禄制的新官僚制度取代。君主专制的中央集权政治体制逐渐形成，这种新型的国家体制的主要内容表现为以下几个方面。</w:t>
      </w:r>
    </w:p>
    <w:p w14:paraId="4F70947B">
      <w:pPr>
        <w:rPr>
          <w:rFonts w:hint="eastAsia"/>
          <w:sz w:val="18"/>
          <w:szCs w:val="18"/>
        </w:rPr>
      </w:pPr>
      <w:r>
        <w:rPr>
          <w:rFonts w:hint="eastAsia"/>
          <w:sz w:val="18"/>
          <w:szCs w:val="18"/>
        </w:rPr>
        <w:t>1.官僚制和郡县制的建立</w:t>
      </w:r>
    </w:p>
    <w:p w14:paraId="06B6444B">
      <w:pPr>
        <w:rPr>
          <w:rFonts w:hint="eastAsia"/>
          <w:sz w:val="18"/>
          <w:szCs w:val="18"/>
        </w:rPr>
      </w:pPr>
      <w:r>
        <w:rPr>
          <w:rFonts w:hint="eastAsia"/>
          <w:sz w:val="18"/>
          <w:szCs w:val="18"/>
        </w:rPr>
        <w:t>通过政治改革，各国先后都建立了以王为首的中央集权的官僚体制。在中央机构中，国君最初称公称侯，战国中期后相继称王，王是最高的权力拥有者。</w:t>
      </w:r>
    </w:p>
    <w:p w14:paraId="56E5E2F9">
      <w:pPr>
        <w:rPr>
          <w:rFonts w:hint="eastAsia"/>
          <w:sz w:val="18"/>
          <w:szCs w:val="18"/>
        </w:rPr>
      </w:pPr>
      <w:r>
        <w:rPr>
          <w:rFonts w:hint="eastAsia"/>
          <w:sz w:val="18"/>
          <w:szCs w:val="18"/>
        </w:rPr>
        <w:t>王以下是以相和将为首的各级官僚。相为文官之首，协助君主主管行政。各国对相的称呼不同，或称相国（相邦）、丞相、宰相等，只有楚国的相称令尹。将是武官之首，或称将军，楚国则称为柱国或上柱国。将、相的分设是战国时期中央官制的一个重要特征，它适应了以王为首的中央集权体制的需要，也是频繁的战争对职业化军事首长的需要。相、将之下的主要职官</w:t>
      </w:r>
    </w:p>
    <w:p w14:paraId="3897A0C1">
      <w:pPr>
        <w:rPr>
          <w:del w:id="904" w:author="伍逸群" w:date="2025-11-22T12:26:02Z"/>
          <w:rFonts w:hint="eastAsia"/>
          <w:sz w:val="18"/>
          <w:szCs w:val="18"/>
        </w:rPr>
      </w:pPr>
      <w:r>
        <w:rPr>
          <w:rFonts w:hint="eastAsia"/>
          <w:sz w:val="18"/>
          <w:szCs w:val="18"/>
        </w:rPr>
        <w:t>①②</w:t>
      </w:r>
      <w:del w:id="905" w:author="伍逸群" w:date="2025-11-22T12:26:02Z">
        <w:r>
          <w:rPr>
            <w:rFonts w:hint="eastAsia"/>
            <w:sz w:val="18"/>
            <w:szCs w:val="18"/>
          </w:rPr>
          <w:delText>《</w:delText>
        </w:r>
      </w:del>
      <w:r>
        <w:rPr>
          <w:rFonts w:hint="eastAsia"/>
          <w:sz w:val="18"/>
          <w:szCs w:val="18"/>
        </w:rPr>
        <w:t>史记·商君列传》。</w:t>
      </w:r>
    </w:p>
    <w:p w14:paraId="3EB1154C">
      <w:pPr>
        <w:rPr>
          <w:del w:id="906" w:author="伍逸群" w:date="2025-11-22T12:26:02Z"/>
          <w:rFonts w:hint="eastAsia"/>
          <w:sz w:val="18"/>
          <w:szCs w:val="18"/>
        </w:rPr>
      </w:pPr>
    </w:p>
    <w:p w14:paraId="51A9CC48">
      <w:pPr>
        <w:rPr>
          <w:rFonts w:hint="eastAsia"/>
          <w:sz w:val="18"/>
          <w:szCs w:val="18"/>
        </w:rPr>
      </w:pPr>
    </w:p>
    <w:p w14:paraId="28AAF088">
      <w:pPr>
        <w:rPr>
          <w:rFonts w:hint="eastAsia"/>
          <w:sz w:val="18"/>
          <w:szCs w:val="18"/>
        </w:rPr>
      </w:pPr>
      <w:r>
        <w:rPr>
          <w:rFonts w:hint="eastAsia"/>
          <w:sz w:val="18"/>
          <w:szCs w:val="18"/>
        </w:rPr>
        <w:t>有御史和尉。御史是王身边的近臣，主要从事机要秘书工作，负责为王起草文书，转交他国使臣进献的国书。国君举行宴会，御史要在一旁维持等级秩序，负有监察之责，并逐渐具有监察百官的职权。尉是将之下的一级武官，或称中尉、国尉、都尉等。“官分文武，王之二术也。”①以相、将为首的文武官员的设置，改变了以往文武不分、执政卿权力过大的情况。分职后权力分散，将、相互相牵制，有利于君主集权。</w:t>
      </w:r>
    </w:p>
    <w:p w14:paraId="0F0F8B23">
      <w:pPr>
        <w:rPr>
          <w:rFonts w:hint="eastAsia"/>
          <w:sz w:val="18"/>
          <w:szCs w:val="18"/>
        </w:rPr>
      </w:pPr>
      <w:r>
        <w:rPr>
          <w:rFonts w:hint="eastAsia"/>
          <w:sz w:val="18"/>
          <w:szCs w:val="18"/>
        </w:rPr>
        <w:t>地方上，郡、县两级的行政管理体制在各国普遍推行。</w:t>
      </w:r>
    </w:p>
    <w:p w14:paraId="6895C439">
      <w:pPr>
        <w:rPr>
          <w:rFonts w:hint="eastAsia"/>
          <w:sz w:val="18"/>
          <w:szCs w:val="18"/>
        </w:rPr>
      </w:pPr>
      <w:r>
        <w:rPr>
          <w:rFonts w:hint="eastAsia"/>
          <w:sz w:val="18"/>
          <w:szCs w:val="18"/>
        </w:rPr>
        <w:t>战国前期，郡一般设在各国边境地区，主要功能是强化边防，辖区虽大但级别低于县。郡的长官称守，由武官担任。齐国没有郡的设置，但它设有都，所设五都除首都临淄以外，其余四都的作用相当于别国的郡。由于郡的功能是军事攻防，所以秦国在新兼并的土地上都要设置一个新郡。随着统一战争的进行，秦郡的设置也普及全国。</w:t>
      </w:r>
    </w:p>
    <w:p w14:paraId="26C9B910">
      <w:pPr>
        <w:rPr>
          <w:rFonts w:hint="eastAsia"/>
          <w:sz w:val="18"/>
          <w:szCs w:val="18"/>
        </w:rPr>
      </w:pPr>
      <w:r>
        <w:rPr>
          <w:rFonts w:hint="eastAsia"/>
          <w:sz w:val="18"/>
          <w:szCs w:val="18"/>
        </w:rPr>
        <w:t>县的设置比郡早，也比郡的设置更普遍。一般来说，有城的地方往往都设有县，因此在文献中经常“城”、“县”并称。县的长官称县令，其下设有丞、尉，丞主掌民事，尉主掌军事。当时，一些国家还在县一级政府机构中设有司寇、司空、司马、啬夫等，分管刑罚、工程建造等事务。县之下还有乡、里等基层组织。</w:t>
      </w:r>
    </w:p>
    <w:p w14:paraId="7CE4EE4E">
      <w:pPr>
        <w:rPr>
          <w:rFonts w:hint="eastAsia"/>
          <w:sz w:val="18"/>
          <w:szCs w:val="18"/>
        </w:rPr>
      </w:pPr>
      <w:r>
        <w:rPr>
          <w:rFonts w:hint="eastAsia"/>
          <w:sz w:val="18"/>
          <w:szCs w:val="18"/>
        </w:rPr>
        <w:t>在郡县体制下，地方的长吏都由中央任免，概不世袭。再加上其他一些措施，地方的政治、经济及军事权力都直接控制在国君手中，由中央进行集中管理。</w:t>
      </w:r>
    </w:p>
    <w:p w14:paraId="4120737E">
      <w:pPr>
        <w:rPr>
          <w:rFonts w:hint="eastAsia"/>
          <w:sz w:val="18"/>
          <w:szCs w:val="18"/>
        </w:rPr>
      </w:pPr>
      <w:r>
        <w:rPr>
          <w:rFonts w:hint="eastAsia"/>
          <w:sz w:val="18"/>
          <w:szCs w:val="18"/>
        </w:rPr>
        <w:t>2.官吏的选拔和管理</w:t>
      </w:r>
    </w:p>
    <w:p w14:paraId="67EBEF10">
      <w:pPr>
        <w:rPr>
          <w:rFonts w:hint="eastAsia"/>
          <w:sz w:val="18"/>
          <w:szCs w:val="18"/>
        </w:rPr>
      </w:pPr>
      <w:r>
        <w:rPr>
          <w:rFonts w:hint="eastAsia"/>
          <w:sz w:val="18"/>
          <w:szCs w:val="18"/>
        </w:rPr>
        <w:t>战国时期，官吏的选拔制度也发生重大变化，任贤使能、因功受赏成为各国选官的基本原则，当时主要有以下几种入仕途径。</w:t>
      </w:r>
    </w:p>
    <w:p w14:paraId="1C0C82C9">
      <w:pPr>
        <w:rPr>
          <w:rFonts w:hint="eastAsia"/>
          <w:sz w:val="18"/>
          <w:szCs w:val="18"/>
        </w:rPr>
      </w:pPr>
      <w:r>
        <w:rPr>
          <w:rFonts w:hint="eastAsia"/>
          <w:sz w:val="18"/>
          <w:szCs w:val="18"/>
        </w:rPr>
        <w:t>一是以军功入仕。军功在当时很被看重，秦国的军功爵制就规定：“官爵之迁与斩首之功相称也。”②只有立功得爵者，才能当官，而且“功”涨“官”高。</w:t>
      </w:r>
    </w:p>
    <w:p w14:paraId="768748E3">
      <w:pPr>
        <w:rPr>
          <w:rFonts w:hint="eastAsia"/>
          <w:sz w:val="18"/>
          <w:szCs w:val="18"/>
        </w:rPr>
      </w:pPr>
      <w:r>
        <w:rPr>
          <w:rFonts w:hint="eastAsia"/>
          <w:sz w:val="18"/>
          <w:szCs w:val="18"/>
        </w:rPr>
        <w:t>二是举荐入仕。在士阶层崛起、社会普遍重视人才的条件下，声名远播的贤能之士，常被官场中人举荐为官。如齐国的邹忌和淳于髡都向齐宣王推荐贤士，赵国的公仲连举荐牛畜、荀欣、徐越以辅佐赵烈侯。这样的例子</w:t>
      </w:r>
    </w:p>
    <w:p w14:paraId="37A2384F">
      <w:pPr>
        <w:rPr>
          <w:rFonts w:hint="eastAsia"/>
          <w:sz w:val="18"/>
          <w:szCs w:val="18"/>
        </w:rPr>
      </w:pPr>
      <w:r>
        <w:rPr>
          <w:rFonts w:hint="eastAsia"/>
          <w:sz w:val="18"/>
          <w:szCs w:val="18"/>
        </w:rPr>
        <w:t>①《尉缭子注释·原官》，上海古籍出版社1978年版。</w:t>
      </w:r>
    </w:p>
    <w:p w14:paraId="43EF43E0">
      <w:pPr>
        <w:rPr>
          <w:rFonts w:hint="eastAsia"/>
          <w:sz w:val="18"/>
          <w:szCs w:val="18"/>
        </w:rPr>
      </w:pPr>
      <w:r>
        <w:rPr>
          <w:rFonts w:hint="eastAsia"/>
          <w:sz w:val="18"/>
          <w:szCs w:val="18"/>
        </w:rPr>
        <w:t>②《韩非子·定法》。</w:t>
      </w:r>
    </w:p>
    <w:p w14:paraId="5A011119">
      <w:pPr>
        <w:rPr>
          <w:del w:id="907" w:author="伍逸群" w:date="2025-11-22T12:26:02Z"/>
          <w:rFonts w:hint="eastAsia"/>
          <w:sz w:val="18"/>
          <w:szCs w:val="18"/>
        </w:rPr>
      </w:pPr>
    </w:p>
    <w:p w14:paraId="0F48F335">
      <w:pPr>
        <w:rPr>
          <w:del w:id="908" w:author="伍逸群" w:date="2025-11-22T12:26:02Z"/>
          <w:rFonts w:hint="eastAsia"/>
          <w:sz w:val="18"/>
          <w:szCs w:val="18"/>
        </w:rPr>
      </w:pPr>
    </w:p>
    <w:p w14:paraId="3FC13901">
      <w:pPr>
        <w:rPr>
          <w:rFonts w:hint="eastAsia"/>
          <w:sz w:val="18"/>
          <w:szCs w:val="18"/>
        </w:rPr>
      </w:pPr>
      <w:r>
        <w:rPr>
          <w:rFonts w:hint="eastAsia"/>
          <w:sz w:val="18"/>
          <w:szCs w:val="18"/>
        </w:rPr>
        <w:t>不胜枚举，表现出当时各国为了富国强兵</w:t>
      </w:r>
      <w:del w:id="909" w:author="伍逸群" w:date="2025-11-22T12:26:02Z">
        <w:r>
          <w:rPr>
            <w:rFonts w:hint="eastAsia"/>
            <w:sz w:val="18"/>
            <w:szCs w:val="18"/>
          </w:rPr>
          <w:delText>而</w:delText>
        </w:r>
      </w:del>
      <w:ins w:id="910" w:author="伍逸群" w:date="2025-11-22T12:26:02Z">
        <w:r>
          <w:rPr>
            <w:rFonts w:hint="eastAsia"/>
            <w:sz w:val="18"/>
            <w:szCs w:val="18"/>
          </w:rPr>
          <w:t>面</w:t>
        </w:r>
      </w:ins>
      <w:r>
        <w:rPr>
          <w:rFonts w:hint="eastAsia"/>
          <w:sz w:val="18"/>
          <w:szCs w:val="18"/>
        </w:rPr>
        <w:t>渴求人才，能不拘一格吸纳人才。</w:t>
      </w:r>
    </w:p>
    <w:p w14:paraId="790C8493">
      <w:pPr>
        <w:rPr>
          <w:rFonts w:hint="eastAsia"/>
          <w:sz w:val="18"/>
          <w:szCs w:val="18"/>
        </w:rPr>
      </w:pPr>
      <w:r>
        <w:rPr>
          <w:rFonts w:hint="eastAsia"/>
          <w:sz w:val="18"/>
          <w:szCs w:val="18"/>
        </w:rPr>
        <w:t>三是自荐入仕。在人才竞争的氛围中，士人如孟子、商鞅、张仪等都怀有忧国忧民之心。为了实现自己的政治理想，他们游历各国，自荐为官。选官途径的扩大，为国家提供了更多政治、经济、军事、外交等专门人才，也使社会的流动性大大加速，使士人有了进入政治舞台的机会。</w:t>
      </w:r>
    </w:p>
    <w:p w14:paraId="0C4CCC4E">
      <w:pPr>
        <w:rPr>
          <w:rFonts w:hint="eastAsia"/>
          <w:sz w:val="18"/>
          <w:szCs w:val="18"/>
        </w:rPr>
      </w:pPr>
      <w:r>
        <w:rPr>
          <w:rFonts w:hint="eastAsia"/>
          <w:sz w:val="18"/>
          <w:szCs w:val="18"/>
        </w:rPr>
        <w:t>战国时期，随着官僚体制的形成，新的官员管理制度也逐步完善。</w:t>
      </w:r>
    </w:p>
    <w:p w14:paraId="02742469">
      <w:pPr>
        <w:rPr>
          <w:rFonts w:hint="eastAsia"/>
          <w:sz w:val="18"/>
          <w:szCs w:val="18"/>
        </w:rPr>
      </w:pPr>
      <w:r>
        <w:rPr>
          <w:rFonts w:hint="eastAsia"/>
          <w:sz w:val="18"/>
          <w:szCs w:val="18"/>
        </w:rPr>
        <w:t>一是俸禄制度的普遍推行</w:t>
      </w:r>
      <w:del w:id="911" w:author="伍逸群" w:date="2025-11-22T12:26:02Z">
        <w:r>
          <w:rPr>
            <w:rFonts w:hint="eastAsia"/>
            <w:sz w:val="18"/>
            <w:szCs w:val="18"/>
          </w:rPr>
          <w:delText>。《</w:delText>
        </w:r>
      </w:del>
      <w:ins w:id="912" w:author="伍逸群" w:date="2025-11-22T12:26:02Z">
        <w:r>
          <w:rPr>
            <w:rFonts w:hint="eastAsia"/>
            <w:sz w:val="18"/>
            <w:szCs w:val="18"/>
          </w:rPr>
          <w:t>。</w:t>
        </w:r>
      </w:ins>
      <w:r>
        <w:rPr>
          <w:rFonts w:hint="eastAsia"/>
          <w:sz w:val="18"/>
          <w:szCs w:val="18"/>
        </w:rPr>
        <w:t>韩非子·外储说右下》把当时的君臣关系概括为“主卖官爵，臣卖智力”①，官吏为国效力从而领取报酬，这就是俸禄制。原来的分封制是以封邑作为俸禄，并且世代相传，故春秋时多卿大夫擅权局面。现在改为实物，便于国君对官员随时任免。当时俸禄主要以粮食为主，所以各国往往用石、钟、斗、担来计量官秩。领取俸禄的多少要根据官职的高低而定。</w:t>
      </w:r>
    </w:p>
    <w:p w14:paraId="5B71499C">
      <w:pPr>
        <w:rPr>
          <w:rFonts w:hint="eastAsia"/>
          <w:sz w:val="18"/>
          <w:szCs w:val="18"/>
        </w:rPr>
      </w:pPr>
      <w:r>
        <w:rPr>
          <w:rFonts w:hint="eastAsia"/>
          <w:sz w:val="18"/>
          <w:szCs w:val="18"/>
        </w:rPr>
        <w:t>二是建立了加强权力控制的“玺符”制。玺是官印，用于公文往来，其材质或金或银或铜，由官吏的级别确定。君主对玺的授、收，代表着对官员的任、免。如果官吏主动辞职，也要将玺上缴朝廷，就表明君臣关系的废除与授权的收回。同时，公文的上传下达，要用“玺”加诸封泥作为凭信，否则公文便不能生效。</w:t>
      </w:r>
    </w:p>
    <w:p w14:paraId="5072CF08">
      <w:pPr>
        <w:rPr>
          <w:rFonts w:hint="eastAsia"/>
          <w:sz w:val="18"/>
          <w:szCs w:val="18"/>
        </w:rPr>
      </w:pPr>
      <w:r>
        <w:rPr>
          <w:rFonts w:hint="eastAsia"/>
          <w:sz w:val="18"/>
          <w:szCs w:val="18"/>
        </w:rPr>
        <w:t>符是伏虎型的兵符，铜制，用来调动军队。符上刻有铭文，底有合榫，可一分为二。平时右半由君主掌管，左半授予将领。调动军队时，需要拿代表君令的右半虎符和统兵将领的左半虎符相会合。如秦“新郪虎符”：“甲兵之符，右才（在）王，左才（在）新郪。凡兴士被甲，用兵五十人以上，必会王符，乃敢行之；燔燧事，虽母（毋）会符，行</w:t>
      </w:r>
      <w:del w:id="913" w:author="伍逸群" w:date="2025-11-22T12:26:02Z">
        <w:r>
          <w:rPr>
            <w:rFonts w:hint="eastAsia"/>
            <w:sz w:val="18"/>
            <w:szCs w:val="18"/>
          </w:rPr>
          <w:delText>殹</w:delText>
        </w:r>
      </w:del>
      <w:ins w:id="914" w:author="伍逸群" w:date="2025-11-22T12:26:02Z">
        <w:r>
          <w:rPr>
            <w:rFonts w:hint="eastAsia"/>
            <w:sz w:val="18"/>
            <w:szCs w:val="18"/>
          </w:rPr>
          <w:t>殴</w:t>
        </w:r>
      </w:ins>
      <w:r>
        <w:rPr>
          <w:rFonts w:hint="eastAsia"/>
          <w:sz w:val="18"/>
          <w:szCs w:val="18"/>
        </w:rPr>
        <w:t>（也）。”可见君主对军队的控制力。</w:t>
      </w:r>
    </w:p>
    <w:p w14:paraId="202C8B3E">
      <w:pPr>
        <w:rPr>
          <w:rFonts w:hint="eastAsia"/>
          <w:sz w:val="18"/>
          <w:szCs w:val="18"/>
        </w:rPr>
      </w:pPr>
      <w:r>
        <w:rPr>
          <w:rFonts w:hint="eastAsia"/>
          <w:sz w:val="18"/>
          <w:szCs w:val="18"/>
        </w:rPr>
        <w:t>三是建立了考核官吏政绩的年终“上计”制度。所谓上计，就是各级官吏在年终时，把下一年度的各项工作指标写在木券上，交给国君。国君把木券一剖为二，留下右券，官员执左券。第二年年终，各级官员执其左券向国君汇报核算。君主以指标的完成情况来考核官员，政绩好的升迁、受赏，政绩差的受罚甚至被免官。地方上计的内容包括本辖区垦田、赋税、人口、存粮、司法案件等量化数字。作为一种官吏考核制度，上计加强了君主对各级政权的控制。</w:t>
      </w:r>
    </w:p>
    <w:p w14:paraId="4F20C7A4">
      <w:pPr>
        <w:rPr>
          <w:rFonts w:hint="eastAsia"/>
          <w:sz w:val="18"/>
          <w:szCs w:val="18"/>
        </w:rPr>
      </w:pPr>
      <w:r>
        <w:rPr>
          <w:rFonts w:hint="eastAsia"/>
          <w:sz w:val="18"/>
          <w:szCs w:val="18"/>
        </w:rPr>
        <w:t>①《韩非子·外储说右下》。</w:t>
      </w:r>
    </w:p>
    <w:p w14:paraId="44B46CB1">
      <w:pPr>
        <w:rPr>
          <w:del w:id="915" w:author="伍逸群" w:date="2025-11-22T12:26:02Z"/>
          <w:rFonts w:hint="eastAsia"/>
          <w:sz w:val="18"/>
          <w:szCs w:val="18"/>
        </w:rPr>
      </w:pPr>
    </w:p>
    <w:p w14:paraId="5C8350CA">
      <w:pPr>
        <w:rPr>
          <w:del w:id="916" w:author="伍逸群" w:date="2025-11-22T12:26:02Z"/>
          <w:rFonts w:hint="eastAsia"/>
          <w:sz w:val="18"/>
          <w:szCs w:val="18"/>
        </w:rPr>
      </w:pPr>
    </w:p>
    <w:p w14:paraId="5BF7F2C2">
      <w:pPr>
        <w:rPr>
          <w:rFonts w:hint="eastAsia"/>
          <w:sz w:val="18"/>
          <w:szCs w:val="18"/>
        </w:rPr>
      </w:pPr>
      <w:r>
        <w:rPr>
          <w:rFonts w:hint="eastAsia"/>
          <w:sz w:val="18"/>
          <w:szCs w:val="18"/>
        </w:rPr>
        <w:t>四是初步建立了御史监察制度。御史最初只是君主的身边小臣，到战国时，逐渐成为国君耳目，被派往地方，监察郡县官吏和宗法强族。他们直接向国君汇报，也只对国君负责。秦汉时期派遣御史监郡的制度就起源于此。</w:t>
      </w:r>
    </w:p>
    <w:p w14:paraId="0033FBE6">
      <w:pPr>
        <w:rPr>
          <w:rFonts w:hint="eastAsia"/>
          <w:sz w:val="18"/>
          <w:szCs w:val="18"/>
        </w:rPr>
      </w:pPr>
      <w:r>
        <w:rPr>
          <w:rFonts w:hint="eastAsia"/>
          <w:sz w:val="18"/>
          <w:szCs w:val="18"/>
        </w:rPr>
        <w:t>战国时期新型官吏管理体制的逐步建立，标志着国家政体由原来分区治理的贵族等级制向君主专制的中央集权制度演变。</w:t>
      </w:r>
    </w:p>
    <w:p w14:paraId="648CFDA1">
      <w:pPr>
        <w:rPr>
          <w:rFonts w:hint="eastAsia"/>
          <w:sz w:val="18"/>
          <w:szCs w:val="18"/>
        </w:rPr>
      </w:pPr>
      <w:r>
        <w:rPr>
          <w:rFonts w:hint="eastAsia"/>
          <w:sz w:val="18"/>
          <w:szCs w:val="18"/>
        </w:rPr>
        <w:t>3.普遍征兵制的推行</w:t>
      </w:r>
    </w:p>
    <w:p w14:paraId="27E84623">
      <w:pPr>
        <w:rPr>
          <w:rFonts w:hint="eastAsia"/>
          <w:sz w:val="18"/>
          <w:szCs w:val="18"/>
        </w:rPr>
      </w:pPr>
      <w:r>
        <w:rPr>
          <w:rFonts w:hint="eastAsia"/>
          <w:sz w:val="18"/>
          <w:szCs w:val="18"/>
        </w:rPr>
        <w:t>各国都建立了以普遍兵役的征发为基础的新型军事制度。春秋以前的一个特点是国人当兵，野人不当兵。战国随着战争次数的增多和战争规模的扩大，旧军制已经难于满足时代的需要，于是适龄男子都在征发之列，当兵成为每一个成年男子应尽的义务。各国建立的普遍征兵制以郡县为单位，以国家掌握的编户齐民为对象，这样就改变了以往军队的宗族性质，成为由君主直接控制的国家军队。</w:t>
      </w:r>
    </w:p>
    <w:p w14:paraId="0E565BD5">
      <w:pPr>
        <w:rPr>
          <w:rFonts w:hint="eastAsia"/>
          <w:sz w:val="18"/>
          <w:szCs w:val="18"/>
        </w:rPr>
      </w:pPr>
      <w:r>
        <w:rPr>
          <w:rFonts w:hint="eastAsia"/>
          <w:sz w:val="18"/>
          <w:szCs w:val="18"/>
        </w:rPr>
        <w:t>普遍征兵制的实行，使各国的兵员数量大为增加。当时，秦、楚两国的军队人数都在百万以上，齐、赵、魏三国的兵力也都在50万以上，燕、韩兵力略少，但也不低于30万人。据文献记载，战国时期征兵的年龄大概为17岁左右，但是战事紧急时，征发壮丁的年限也会降低。如秦赵长平之战，秦国曾把年龄达到15岁的国内男子都派往前线。各国在兵员不足时，女子和老弱也会被征发，主要负责构筑工事或后勤供应。</w:t>
      </w:r>
    </w:p>
    <w:p w14:paraId="36C69134">
      <w:pPr>
        <w:rPr>
          <w:rFonts w:hint="eastAsia"/>
          <w:sz w:val="18"/>
          <w:szCs w:val="18"/>
        </w:rPr>
      </w:pPr>
      <w:r>
        <w:rPr>
          <w:rFonts w:hint="eastAsia"/>
          <w:sz w:val="18"/>
          <w:szCs w:val="18"/>
        </w:rPr>
        <w:t>在普遍征兵制的基础上，各国都建立了常备军。秦国的常备军称虎</w:t>
      </w:r>
      <w:del w:id="917" w:author="伍逸群" w:date="2025-11-22T12:26:02Z">
        <w:r>
          <w:rPr>
            <w:rFonts w:hint="eastAsia"/>
            <w:sz w:val="18"/>
            <w:szCs w:val="18"/>
          </w:rPr>
          <w:delText>贲</w:delText>
        </w:r>
      </w:del>
      <w:ins w:id="918" w:author="伍逸群" w:date="2025-11-22T12:26:02Z">
        <w:r>
          <w:rPr>
            <w:rFonts w:hint="eastAsia"/>
            <w:sz w:val="18"/>
            <w:szCs w:val="18"/>
          </w:rPr>
          <w:t>责</w:t>
        </w:r>
      </w:ins>
      <w:r>
        <w:rPr>
          <w:rFonts w:hint="eastAsia"/>
          <w:sz w:val="18"/>
          <w:szCs w:val="18"/>
        </w:rPr>
        <w:t>之士，楚、齐、燕、赵等国称带甲之士。为了应付日益激烈的兼并战争，各国都加强了军事训练。魏国选拔的武卒，必须具备特定的能力，要做到“衣三属之甲，操十二石之弩，负服矢五十个，置戈其上，冠</w:t>
      </w:r>
      <w:del w:id="919" w:author="伍逸群" w:date="2025-11-22T12:26:02Z">
        <w:r>
          <w:rPr>
            <w:rFonts w:hint="eastAsia"/>
            <w:sz w:val="18"/>
            <w:szCs w:val="18"/>
          </w:rPr>
          <w:delText>胄</w:delText>
        </w:r>
      </w:del>
      <w:ins w:id="920" w:author="伍逸群" w:date="2025-11-22T12:26:02Z">
        <w:r>
          <w:rPr>
            <w:rFonts w:hint="eastAsia"/>
            <w:sz w:val="18"/>
            <w:szCs w:val="18"/>
          </w:rPr>
          <w:t>冑</w:t>
        </w:r>
      </w:ins>
      <w:r>
        <w:rPr>
          <w:rFonts w:hint="eastAsia"/>
          <w:sz w:val="18"/>
          <w:szCs w:val="18"/>
        </w:rPr>
        <w:t>带剑，赢三日之粮，日中而趋百里”①。尽管如此，按《荀子·议兵</w:t>
      </w:r>
      <w:del w:id="921" w:author="伍逸群" w:date="2025-11-22T12:26:02Z">
        <w:r>
          <w:rPr>
            <w:rFonts w:hint="eastAsia"/>
            <w:sz w:val="18"/>
            <w:szCs w:val="18"/>
          </w:rPr>
          <w:delText>》</w:delText>
        </w:r>
      </w:del>
      <w:r>
        <w:rPr>
          <w:rFonts w:hint="eastAsia"/>
          <w:sz w:val="18"/>
          <w:szCs w:val="18"/>
        </w:rPr>
        <w:t>的说法：“齐之技击，不可以遇魏氏之武卒。魏氏之武卒，不可以遇秦之锐士。”可见秦国的军事训练更加严格。随着常备军的建立，各国也出现了新型的具有专业素养的职业军官，一般统称为将军，最高级的称大将军、上将军等，只有楚国称柱国。大将军之下设左右将，是左右各军的长官。具体一线战斗单位则有伯长、卒长、什长、伍长等军吏的设置。</w:t>
      </w:r>
    </w:p>
    <w:p w14:paraId="523D083B">
      <w:pPr>
        <w:rPr>
          <w:rFonts w:hint="eastAsia"/>
          <w:sz w:val="18"/>
          <w:szCs w:val="18"/>
        </w:rPr>
      </w:pPr>
      <w:r>
        <w:rPr>
          <w:rFonts w:hint="eastAsia"/>
          <w:sz w:val="18"/>
          <w:szCs w:val="18"/>
        </w:rPr>
        <w:t>各国的兵种构成也发生了巨大变化。春秋以前，战争形式以车战为主。</w:t>
      </w:r>
    </w:p>
    <w:p w14:paraId="641101EE">
      <w:pPr>
        <w:rPr>
          <w:rFonts w:hint="eastAsia"/>
          <w:sz w:val="18"/>
          <w:szCs w:val="18"/>
        </w:rPr>
      </w:pPr>
      <w:r>
        <w:rPr>
          <w:rFonts w:hint="eastAsia"/>
          <w:sz w:val="18"/>
          <w:szCs w:val="18"/>
        </w:rPr>
        <w:t>①《荀子·议兵》。</w:t>
      </w:r>
    </w:p>
    <w:p w14:paraId="4272B1DB">
      <w:pPr>
        <w:rPr>
          <w:del w:id="922" w:author="伍逸群" w:date="2025-11-22T12:26:02Z"/>
          <w:rFonts w:hint="eastAsia"/>
          <w:sz w:val="18"/>
          <w:szCs w:val="18"/>
        </w:rPr>
      </w:pPr>
    </w:p>
    <w:p w14:paraId="753DBA6C">
      <w:pPr>
        <w:rPr>
          <w:del w:id="923" w:author="伍逸群" w:date="2025-11-22T12:26:02Z"/>
          <w:rFonts w:hint="eastAsia"/>
          <w:sz w:val="18"/>
          <w:szCs w:val="18"/>
        </w:rPr>
      </w:pPr>
    </w:p>
    <w:p w14:paraId="56F6592C">
      <w:pPr>
        <w:rPr>
          <w:rFonts w:hint="eastAsia"/>
          <w:sz w:val="18"/>
          <w:szCs w:val="18"/>
        </w:rPr>
      </w:pPr>
      <w:r>
        <w:rPr>
          <w:rFonts w:hint="eastAsia"/>
          <w:sz w:val="18"/>
          <w:szCs w:val="18"/>
        </w:rPr>
        <w:t>随着疆域的扩大、新武器“弩”的出现、士兵成分的更新和守城技术的提高，车战在常规作战中的地位日益降低。战场由平原地带发展到了山野荒漠，步兵、骑兵取代车兵成为更有战斗力的独立兵种。尤其是骑兵，它的突击机动性更强，目标比战车小防护性也不差，是战争舞台上的新明星。最早建立骑兵部队的是赵国。赵国地处“四战之地”，既要应付秦、齐等国的军事进攻，又要对抗北边游牧民族的侵扰，于是赵武灵王通过“胡服骑射”，首先组建了一支强大的骑兵，连破林胡、楼烦，疆域向西扩展到云中和九原（内蒙包头），并一度有效抑制了秦国东扩的势头。其后各国先后都组建了骑兵，使中国古代的战争方式发生了转折。</w:t>
      </w:r>
    </w:p>
    <w:p w14:paraId="68CA8C8A">
      <w:pPr>
        <w:rPr>
          <w:rFonts w:hint="eastAsia"/>
          <w:sz w:val="18"/>
          <w:szCs w:val="18"/>
        </w:rPr>
      </w:pPr>
      <w:r>
        <w:rPr>
          <w:rFonts w:hint="eastAsia"/>
          <w:sz w:val="18"/>
          <w:szCs w:val="18"/>
        </w:rPr>
        <w:t>4.新爵位制度的建立</w:t>
      </w:r>
    </w:p>
    <w:p w14:paraId="642FABE4">
      <w:pPr>
        <w:rPr>
          <w:rFonts w:hint="eastAsia"/>
          <w:sz w:val="18"/>
          <w:szCs w:val="18"/>
        </w:rPr>
      </w:pPr>
      <w:r>
        <w:rPr>
          <w:rFonts w:hint="eastAsia"/>
          <w:sz w:val="18"/>
          <w:szCs w:val="18"/>
        </w:rPr>
        <w:t>各国都建立了以奖励军功为目的的爵位制度。爵位是对社会各阶层进行的一种等级划分，处于不同等级的人享有不同的政治、经济、法律权利和与之相适应的社会地位。比如秦国在商鞅变法时建立的二十等军功爵制，从第一级到第二十级分别是公士、上造、簪袅、不更、大夫、官大夫、公大夫、公乘、五大夫、左庶长、右庶长、左更、中更、右更、少上造、大上造、驷车庶长、大庶长、关内侯、彻侯。据刘劭《爵制》，从公士到不更，属于士阶层；从大夫到五大夫，是大夫阶层；从左庶长到大庶长，是卿阶层；关内侯和彻侯，是侯阶层。</w:t>
      </w:r>
    </w:p>
    <w:p w14:paraId="616057FB">
      <w:pPr>
        <w:rPr>
          <w:rFonts w:hint="eastAsia"/>
          <w:sz w:val="18"/>
          <w:szCs w:val="18"/>
        </w:rPr>
      </w:pPr>
      <w:r>
        <w:rPr>
          <w:rFonts w:hint="eastAsia"/>
          <w:sz w:val="18"/>
          <w:szCs w:val="18"/>
        </w:rPr>
        <w:t>各国通过变法建立爵位制度的主要目的是奖励军功。不论官、兵，只要立有军功，就可以获得爵位，而且爵位可以依次累积。有了军功，就可以享有某一级别的地位和权利。例如秦法规定：“斩一首者爵一级，欲为官者为五十石之官；斩二首者爵二级，欲为官者为百石之官。”爵位与物质利益紧密挂钩，每一级都可以获得相应数量的土地、宅园和依附农，还可以用来赎免自身或家人的奴婢身份；而且在一定范围内，犯罪时还可以用爵位减免刑罚。</w:t>
      </w:r>
    </w:p>
    <w:p w14:paraId="2B039C41">
      <w:pPr>
        <w:rPr>
          <w:rFonts w:hint="eastAsia"/>
          <w:sz w:val="18"/>
          <w:szCs w:val="18"/>
        </w:rPr>
      </w:pPr>
      <w:r>
        <w:rPr>
          <w:rFonts w:hint="eastAsia"/>
          <w:sz w:val="18"/>
          <w:szCs w:val="18"/>
        </w:rPr>
        <w:t>新爵位制的推行，将社会财富和政治权力进行了重新分配。原来处于社会上层的旧贵族受到打击，失去既得利益；而下层的人可以凭借军功任官进爵，使社会地位晋升。这种爵位制度以实现国家的整体目标为依据，以功利主义为依归，有利于激发社会的内在活力。它后来被秦、汉王朝长期沿袭。</w:t>
      </w:r>
    </w:p>
    <w:p w14:paraId="2772089D">
      <w:pPr>
        <w:rPr>
          <w:rFonts w:hint="eastAsia"/>
          <w:sz w:val="18"/>
          <w:szCs w:val="18"/>
        </w:rPr>
      </w:pPr>
      <w:r>
        <w:rPr>
          <w:rFonts w:hint="eastAsia"/>
          <w:sz w:val="18"/>
          <w:szCs w:val="18"/>
        </w:rPr>
        <w:t>5.成文法典的颁布</w:t>
      </w:r>
    </w:p>
    <w:p w14:paraId="3A059E87">
      <w:pPr>
        <w:rPr>
          <w:del w:id="924" w:author="伍逸群" w:date="2025-11-22T12:26:02Z"/>
          <w:rFonts w:hint="eastAsia"/>
          <w:sz w:val="18"/>
          <w:szCs w:val="18"/>
        </w:rPr>
      </w:pPr>
      <w:r>
        <w:rPr>
          <w:rFonts w:hint="eastAsia"/>
          <w:sz w:val="18"/>
          <w:szCs w:val="18"/>
        </w:rPr>
        <w:t>各国都颁行了新的成文法典。早在春秋晚期，郑</w:t>
      </w:r>
      <w:del w:id="925" w:author="伍逸群" w:date="2025-11-22T12:26:02Z">
        <w:r>
          <w:rPr>
            <w:rFonts w:hint="eastAsia"/>
            <w:sz w:val="18"/>
            <w:szCs w:val="18"/>
          </w:rPr>
          <w:delText>、</w:delText>
        </w:r>
      </w:del>
      <w:ins w:id="926" w:author="伍逸群" w:date="2025-11-22T12:26:02Z">
        <w:r>
          <w:rPr>
            <w:rFonts w:hint="eastAsia"/>
            <w:sz w:val="18"/>
            <w:szCs w:val="18"/>
          </w:rPr>
          <w:t>，</w:t>
        </w:r>
      </w:ins>
      <w:r>
        <w:rPr>
          <w:rFonts w:hint="eastAsia"/>
          <w:sz w:val="18"/>
          <w:szCs w:val="18"/>
        </w:rPr>
        <w:t>晋两国就分别产生了</w:t>
      </w:r>
    </w:p>
    <w:p w14:paraId="7E82C673">
      <w:pPr>
        <w:rPr>
          <w:del w:id="927" w:author="伍逸群" w:date="2025-11-22T12:26:02Z"/>
          <w:rFonts w:hint="eastAsia"/>
          <w:sz w:val="18"/>
          <w:szCs w:val="18"/>
        </w:rPr>
      </w:pPr>
    </w:p>
    <w:p w14:paraId="443FF637">
      <w:pPr>
        <w:rPr>
          <w:rFonts w:hint="eastAsia"/>
          <w:sz w:val="18"/>
          <w:szCs w:val="18"/>
        </w:rPr>
      </w:pPr>
    </w:p>
    <w:p w14:paraId="1BD64B69">
      <w:pPr>
        <w:rPr>
          <w:rFonts w:hint="eastAsia"/>
          <w:sz w:val="18"/>
          <w:szCs w:val="18"/>
        </w:rPr>
      </w:pPr>
      <w:r>
        <w:rPr>
          <w:rFonts w:hint="eastAsia"/>
          <w:sz w:val="18"/>
          <w:szCs w:val="18"/>
        </w:rPr>
        <w:t>“刑书”，把国家法律向社会公布。战国时期，各国在变法过程中都致力于制定系统的成文法典。如李悝在魏国变法，制定了《法经》；商鞅在秦国变法，制定了《秦律》。成文法的公布，是社会趋向公正进步的一个重要标志。</w:t>
      </w:r>
    </w:p>
    <w:p w14:paraId="7B509C3C">
      <w:pPr>
        <w:rPr>
          <w:rFonts w:hint="eastAsia"/>
          <w:sz w:val="18"/>
          <w:szCs w:val="18"/>
        </w:rPr>
      </w:pPr>
      <w:r>
        <w:rPr>
          <w:rFonts w:hint="eastAsia"/>
          <w:sz w:val="18"/>
          <w:szCs w:val="18"/>
        </w:rPr>
        <w:t>战国的法律以刑法为主。从湖北云梦出土的《秦律》来看，当时的刑罚十分残酷。刑罚种类包括死刑、肉刑、徒刑、迁刑、赎刑等。死刑分为枭首、弃市、腰斩、剖腹、车裂、杀戮、镬烹等，名目繁多。肉刑有黥、劓、刖、斩左趾、宫等。徒刑有司寇、鬼薪、白粲、城旦、</w:t>
      </w:r>
      <w:del w:id="928" w:author="伍逸群" w:date="2025-11-22T12:26:02Z">
        <w:r>
          <w:rPr>
            <w:rFonts w:hint="eastAsia"/>
            <w:sz w:val="18"/>
            <w:szCs w:val="18"/>
          </w:rPr>
          <w:delText>舂</w:delText>
        </w:r>
      </w:del>
      <w:ins w:id="929" w:author="伍逸群" w:date="2025-11-22T12:26:02Z">
        <w:r>
          <w:rPr>
            <w:rFonts w:hint="eastAsia"/>
            <w:sz w:val="18"/>
            <w:szCs w:val="18"/>
          </w:rPr>
          <w:t>春</w:t>
        </w:r>
      </w:ins>
      <w:r>
        <w:rPr>
          <w:rFonts w:hint="eastAsia"/>
          <w:sz w:val="18"/>
          <w:szCs w:val="18"/>
        </w:rPr>
        <w:t>等。云梦</w:t>
      </w:r>
      <w:del w:id="930" w:author="伍逸群" w:date="2025-11-22T12:26:02Z">
        <w:r>
          <w:rPr>
            <w:rFonts w:hint="eastAsia"/>
            <w:sz w:val="18"/>
            <w:szCs w:val="18"/>
          </w:rPr>
          <w:delText>《</w:delText>
        </w:r>
      </w:del>
      <w:r>
        <w:rPr>
          <w:rFonts w:hint="eastAsia"/>
          <w:sz w:val="18"/>
          <w:szCs w:val="18"/>
        </w:rPr>
        <w:t>秦律》是战国晚期秦国使用的法律，由此我们可以得见当时法律文本的具体形式。《秦律》中的《法律答问》，是以问答的形式对法律进行具体的解说。前面的问题或是对某一条文、术语的求解，或是对某个具体犯罪现象应归属哪种惩罚体系的提问，后面再做出明确的回答。另外一部分是</w:t>
      </w:r>
      <w:del w:id="931" w:author="伍逸群" w:date="2025-11-22T12:26:02Z">
        <w:r>
          <w:rPr>
            <w:rFonts w:hint="eastAsia"/>
            <w:sz w:val="18"/>
            <w:szCs w:val="18"/>
          </w:rPr>
          <w:delText>《</w:delText>
        </w:r>
      </w:del>
      <w:r>
        <w:rPr>
          <w:rFonts w:hint="eastAsia"/>
          <w:sz w:val="18"/>
          <w:szCs w:val="18"/>
        </w:rPr>
        <w:t>封诊式》，它主要是对民间民事及刑事案例的汇总。这两部分都是官吏在执法过程中的重要参考。此外，这批《秦律》中还有《田律》、《仓律》、《工律》、《金布律》、《均工》、《工人程</w:t>
      </w:r>
      <w:del w:id="932" w:author="伍逸群" w:date="2025-11-22T12:26:02Z">
        <w:r>
          <w:rPr>
            <w:rFonts w:hint="eastAsia"/>
            <w:sz w:val="18"/>
            <w:szCs w:val="18"/>
          </w:rPr>
          <w:delText>》</w:delText>
        </w:r>
      </w:del>
      <w:r>
        <w:rPr>
          <w:rFonts w:hint="eastAsia"/>
          <w:sz w:val="18"/>
          <w:szCs w:val="18"/>
        </w:rPr>
        <w:t>等内容。这些律文不属于刑法，而是对各种生产和管理部门制定的规章制度。当然，律文中也有民法方面的内容，比如关于国家授田制度、爵位继承制度等。</w:t>
      </w:r>
    </w:p>
    <w:p w14:paraId="7D533C31">
      <w:pPr>
        <w:rPr>
          <w:rFonts w:hint="eastAsia"/>
          <w:sz w:val="18"/>
          <w:szCs w:val="18"/>
        </w:rPr>
      </w:pPr>
      <w:r>
        <w:rPr>
          <w:rFonts w:hint="eastAsia"/>
          <w:sz w:val="18"/>
          <w:szCs w:val="18"/>
        </w:rPr>
        <w:t>三、兼并战争与秦的统一</w:t>
      </w:r>
    </w:p>
    <w:p w14:paraId="6EE74A6A">
      <w:pPr>
        <w:rPr>
          <w:rFonts w:hint="eastAsia"/>
          <w:sz w:val="18"/>
          <w:szCs w:val="18"/>
        </w:rPr>
      </w:pPr>
      <w:r>
        <w:rPr>
          <w:rFonts w:hint="eastAsia"/>
          <w:sz w:val="18"/>
          <w:szCs w:val="18"/>
        </w:rPr>
        <w:t>战国时期的战争主要动机是兼并，最终目标是实现统一。根据不同时期战争中心和参战对手的转换，可以把战国时期的兼并战争分为以下几个阶段。</w:t>
      </w:r>
    </w:p>
    <w:p w14:paraId="423B608A">
      <w:pPr>
        <w:rPr>
          <w:rFonts w:hint="eastAsia"/>
          <w:sz w:val="18"/>
          <w:szCs w:val="18"/>
        </w:rPr>
      </w:pPr>
      <w:r>
        <w:rPr>
          <w:rFonts w:hint="eastAsia"/>
          <w:sz w:val="18"/>
          <w:szCs w:val="18"/>
        </w:rPr>
        <w:t>1.魏国的强弱转换</w:t>
      </w:r>
    </w:p>
    <w:p w14:paraId="22380E7D">
      <w:pPr>
        <w:rPr>
          <w:rFonts w:hint="eastAsia"/>
          <w:sz w:val="18"/>
          <w:szCs w:val="18"/>
        </w:rPr>
      </w:pPr>
      <w:r>
        <w:rPr>
          <w:rFonts w:hint="eastAsia"/>
          <w:sz w:val="18"/>
          <w:szCs w:val="18"/>
        </w:rPr>
        <w:t>从公元前354年到公元前334年，兼并战争以魏国为中心，参战的有齐、赵、韩等国。魏国经过李悝变法，在战国初年率先强大。魏惠王（前369～前319在位）进一步改革，兴修水利，发展农业，并开创了“武卒”制度，使魏的实力大为增强。公元前361年，他把国都从安邑（山西夏县）迁到东方的大梁（河南开封），以便于用力经营中原。公元前354年，赵国进攻魏国同盟卫国，魏联合宋、卫以攻赵，包围赵都邯郸。次年，赵向齐国求救，齐威王命田忌为将、孙膑为军师出兵救赵。田忌采用孙膑“避实就虚”的策略，没有奔赴邯郸，而是直扑魏都大梁。魏军主帅只好从邯郸撤围回救。当魏军行至桂陵（河南长垣）时①，遭齐军截击，被打得大败。此即军事史上著名的</w:t>
      </w:r>
    </w:p>
    <w:p w14:paraId="57F6DF3F">
      <w:pPr>
        <w:rPr>
          <w:rFonts w:hint="eastAsia"/>
          <w:sz w:val="18"/>
          <w:szCs w:val="18"/>
        </w:rPr>
      </w:pPr>
      <w:r>
        <w:rPr>
          <w:rFonts w:hint="eastAsia"/>
          <w:sz w:val="18"/>
          <w:szCs w:val="18"/>
        </w:rPr>
        <w:t>①一说在山东菏泽。</w:t>
      </w:r>
    </w:p>
    <w:p w14:paraId="1603E680">
      <w:pPr>
        <w:rPr>
          <w:del w:id="933" w:author="伍逸群" w:date="2025-11-22T12:26:02Z"/>
          <w:rFonts w:hint="eastAsia"/>
          <w:sz w:val="18"/>
          <w:szCs w:val="18"/>
        </w:rPr>
      </w:pPr>
    </w:p>
    <w:p w14:paraId="36C3E121">
      <w:pPr>
        <w:rPr>
          <w:del w:id="934" w:author="伍逸群" w:date="2025-11-22T12:26:02Z"/>
          <w:rFonts w:hint="eastAsia"/>
          <w:sz w:val="18"/>
          <w:szCs w:val="18"/>
        </w:rPr>
      </w:pPr>
    </w:p>
    <w:p w14:paraId="5B772865">
      <w:pPr>
        <w:rPr>
          <w:rFonts w:hint="eastAsia"/>
          <w:sz w:val="18"/>
          <w:szCs w:val="18"/>
        </w:rPr>
      </w:pPr>
      <w:r>
        <w:rPr>
          <w:rFonts w:hint="eastAsia"/>
          <w:sz w:val="18"/>
          <w:szCs w:val="18"/>
        </w:rPr>
        <w:t>“围魏救赵”战法的来源。</w:t>
      </w:r>
    </w:p>
    <w:p w14:paraId="0E3DB87F">
      <w:pPr>
        <w:rPr>
          <w:rFonts w:hint="eastAsia"/>
          <w:sz w:val="18"/>
          <w:szCs w:val="18"/>
        </w:rPr>
      </w:pPr>
      <w:r>
        <w:rPr>
          <w:rFonts w:hint="eastAsia"/>
          <w:sz w:val="18"/>
          <w:szCs w:val="18"/>
        </w:rPr>
        <w:t>秦、楚两国利用魏在桂陵的惨败，出兵进攻魏国。但魏国并没有因为桂陵的失败而动摇其深厚根基，遂于公元前352年攻克邯郸，又联合韩国在襄陵（河南睢县）打败齐、卫、宋联军，迫使齐、赵、楚与自己结盟。随后魏军挥兵西向，反攻秦国。公元前348年，秦孝公深感“以一秦而敌大魏，恐不如”，只好与魏惠王修好。公元前344年，魏惠王在逢泽（河南开封南）大会诸侯，宋、卫、邹、鲁等国国君和秦公子少官应邀参加，魏惠王如愿称王，威名行于天下。</w:t>
      </w:r>
    </w:p>
    <w:p w14:paraId="2615D5D3">
      <w:pPr>
        <w:rPr>
          <w:rFonts w:hint="eastAsia"/>
          <w:sz w:val="18"/>
          <w:szCs w:val="18"/>
        </w:rPr>
      </w:pPr>
      <w:r>
        <w:rPr>
          <w:rFonts w:hint="eastAsia"/>
          <w:sz w:val="18"/>
          <w:szCs w:val="18"/>
        </w:rPr>
        <w:t>逢泽之会，使魏国的声望达到顶点，但它疆域小，资源有限，连年的征战使其国力消耗很大。公元前342年，魏国进攻抵制“逢泽之会”的韩国，韩也向齐国求救。齐威王在魏、韩两败俱伤之后，以田忌为将、孙膑为军师率军救韩。齐军仍然采用直取魏都大梁的策略，引诱魏军远道回救。齐军进入魏地之后，孙膑巧施“减灶诱敌”之计迷惑魏军，诱使魏将庞涓率领精锐日夜兼程，轻装追击，结果在马陵（山东范县）①遭到齐军的伏击。齐军万弩齐发，魏太子被俘，庞涓自杀，魏军主力遭受重创。齐、秦、赵趁机三面攻魏，魏王力不能敌，只好求和。</w:t>
      </w:r>
    </w:p>
    <w:p w14:paraId="43BEE3B3">
      <w:pPr>
        <w:rPr>
          <w:rFonts w:hint="eastAsia"/>
          <w:sz w:val="18"/>
          <w:szCs w:val="18"/>
        </w:rPr>
      </w:pPr>
      <w:r>
        <w:rPr>
          <w:rFonts w:hint="eastAsia"/>
          <w:sz w:val="18"/>
          <w:szCs w:val="18"/>
        </w:rPr>
        <w:t>公元前334年，魏惠王接受相国惠施的建议，向齐国求和。他亲自到徐州（山东滕县）朝见，尊齐威王为王；齐威王也承认魏惠王的王号，这就是齐、魏的“徐州相王”。魏国处于天下之中，平坦无险，20年四面争战，强盛局面遂一去不返。</w:t>
      </w:r>
    </w:p>
    <w:p w14:paraId="6708ED1E">
      <w:pPr>
        <w:rPr>
          <w:rFonts w:hint="eastAsia"/>
          <w:sz w:val="18"/>
          <w:szCs w:val="18"/>
        </w:rPr>
      </w:pPr>
      <w:r>
        <w:rPr>
          <w:rFonts w:hint="eastAsia"/>
          <w:sz w:val="18"/>
          <w:szCs w:val="18"/>
        </w:rPr>
        <w:t>2.合纵与连横</w:t>
      </w:r>
    </w:p>
    <w:p w14:paraId="52CFC26C">
      <w:pPr>
        <w:rPr>
          <w:rFonts w:hint="eastAsia"/>
          <w:sz w:val="18"/>
          <w:szCs w:val="18"/>
        </w:rPr>
      </w:pPr>
      <w:r>
        <w:rPr>
          <w:rFonts w:hint="eastAsia"/>
          <w:sz w:val="18"/>
          <w:szCs w:val="18"/>
        </w:rPr>
        <w:t>从公元前334年到公元前311年，兼并战争表现为齐、秦两国东西相峙，与南方实力雄厚的楚国形成三足鼎立之势。处于大国包围之中的魏、韩、赵则因战略位置的重要，成为大国争夺的对象。所谓“合纵”，就是“合众弱以攻一强”，即弱国联合起来共同抵抗一个强国，防止被兼并；所谓“连横”，就是“事一强而攻众弱”，即依靠一个强国进攻其他弱国，从中获得好处。这里主要是从韩、赵、魏的角度而说的。各诸侯国为了自身的利益，往往游移于合纵与连横之间，分合无定，使战国时期的政治、外交棋盘上经常变幻莫测。</w:t>
      </w:r>
    </w:p>
    <w:p w14:paraId="536DD646">
      <w:pPr>
        <w:rPr>
          <w:rFonts w:hint="eastAsia"/>
          <w:sz w:val="18"/>
          <w:szCs w:val="18"/>
        </w:rPr>
      </w:pPr>
      <w:r>
        <w:rPr>
          <w:rFonts w:hint="eastAsia"/>
          <w:sz w:val="18"/>
          <w:szCs w:val="18"/>
        </w:rPr>
        <w:t>最先推行“连横”的是秦国的张仪。“徐州相王”后，秦国一直把魏国视</w:t>
      </w:r>
    </w:p>
    <w:p w14:paraId="1366FC18">
      <w:pPr>
        <w:rPr>
          <w:rFonts w:hint="eastAsia"/>
          <w:sz w:val="18"/>
          <w:szCs w:val="18"/>
        </w:rPr>
      </w:pPr>
      <w:r>
        <w:rPr>
          <w:rFonts w:hint="eastAsia"/>
          <w:sz w:val="18"/>
          <w:szCs w:val="18"/>
        </w:rPr>
        <w:t>①一说在山东郯城马陵山。</w:t>
      </w:r>
    </w:p>
    <w:p w14:paraId="2625F60A">
      <w:pPr>
        <w:rPr>
          <w:del w:id="935" w:author="伍逸群" w:date="2025-11-22T12:26:02Z"/>
          <w:rFonts w:hint="eastAsia"/>
          <w:sz w:val="18"/>
          <w:szCs w:val="18"/>
        </w:rPr>
      </w:pPr>
    </w:p>
    <w:p w14:paraId="2550AF62">
      <w:pPr>
        <w:rPr>
          <w:del w:id="936" w:author="伍逸群" w:date="2025-11-22T12:26:02Z"/>
          <w:rFonts w:hint="eastAsia"/>
          <w:sz w:val="18"/>
          <w:szCs w:val="18"/>
        </w:rPr>
      </w:pPr>
    </w:p>
    <w:p w14:paraId="25B2BF52">
      <w:pPr>
        <w:rPr>
          <w:rFonts w:hint="eastAsia"/>
          <w:sz w:val="18"/>
          <w:szCs w:val="18"/>
        </w:rPr>
      </w:pPr>
      <w:r>
        <w:rPr>
          <w:rFonts w:hint="eastAsia"/>
          <w:sz w:val="18"/>
          <w:szCs w:val="18"/>
        </w:rPr>
        <w:t>为心腹之患，自公元前332年以后连续进攻魏国，不仅重新夺回河西之地，而且攻占了曲沃（河南灵宝）①和焦（河南陕县），建立了进一步东进的桥头阵地。但张仪认为秦国要想赢得军事外交上的优势，在中原建立前进基地，应对位置重要的魏国采取一边打一边拉的策略，迫使其向秦国屈膝。秦惠文王采纳了张仪的建议，任命张仪为相。公元前329年，楚国攻魏，秦出兵帮助魏国打败楚国。次年，秦国攻占了魏国的蒲阳（陕西隰县西北），旋又归还。为表诚意，秦还派公子繇到魏国做质子，并将占领的曲沃、焦地归还魏国。威逼利诱之下，魏国终于倒向秦国。公元前325年，魏惠王和韩宣惠王入秦朝见，并尊秦惠文王为王；秦惠文王也承认魏、韩的国君为王。至此，秦、魏、韩三国结成连横态势。</w:t>
      </w:r>
    </w:p>
    <w:p w14:paraId="46AD141F">
      <w:pPr>
        <w:rPr>
          <w:rFonts w:hint="eastAsia"/>
          <w:sz w:val="18"/>
          <w:szCs w:val="18"/>
        </w:rPr>
      </w:pPr>
      <w:r>
        <w:rPr>
          <w:rFonts w:hint="eastAsia"/>
          <w:sz w:val="18"/>
          <w:szCs w:val="18"/>
        </w:rPr>
        <w:t>但是，魏国并不甘心屈从于秦国，魏相惠施和将军公孙衍等都主张摆脱秦的控制，而与其他国家结盟。在惠施和公孙衍的推动下，公元前323年魏国发起“五国相王”，魏、韩、赵、燕、中山互相承认王号，由此结成五国合纵抗秦的联盟。秦国为拆散它们，加紧攻打魏国，迫使魏惠王驱逐惠施，而以张仪为魏相。张仪同时任秦、魏两国之相，再一次推行连横。公元前320年，秦国假道魏、韩远攻齐国，但被齐国打败。在这种形势下，合纵的呼声又高涨起来。公元前319年，魏国驱逐张仪，起用公孙衍为相，派使者出使赵、燕、楚等国加强联系，从而形成合纵抗秦的态势。公元前318年，魏、赵、韩、楚、燕五国共同推举楚怀王为纵长，联合伐秦，但实际出兵的只有魏、赵、韩三国。三国军队攻至函谷关，遭到秦军反击，秦重创韩、赵，合纵之局再次瓦解，韩、魏两国被迫屈从于秦。</w:t>
      </w:r>
    </w:p>
    <w:p w14:paraId="12EE03BF">
      <w:pPr>
        <w:rPr>
          <w:rFonts w:hint="eastAsia"/>
          <w:sz w:val="18"/>
          <w:szCs w:val="18"/>
        </w:rPr>
      </w:pPr>
      <w:r>
        <w:rPr>
          <w:rFonts w:hint="eastAsia"/>
          <w:sz w:val="18"/>
          <w:szCs w:val="18"/>
        </w:rPr>
        <w:t>秦虽然击退了五国联军，但它的后方却遭到了义渠的侵袭。这时秦国内部在优先东进还是西征的战略选择上出现了分歧。张仪主张先进攻韩国，“临二周之郊，据九鼎，案图籍，挟天子以令于天下”②；司马错则主张首先平定巴蜀，“得蜀则得楚，楚亡而天下并矣”③。最终秦惠文王采纳了后者的建议，于公元前316年派司马错率兵灭蜀，又乘胜灭巴、苴两国。攻占巴、蜀对秦国具有重大的战略意义，不仅使秦国得到一个丰厚的战略后方，人力和物力资源随时可以得到补充，而且又开辟了一个顺江而下的更便捷的伐</w:t>
      </w:r>
    </w:p>
    <w:p w14:paraId="16E0490D">
      <w:pPr>
        <w:rPr>
          <w:rFonts w:hint="eastAsia"/>
          <w:sz w:val="18"/>
          <w:szCs w:val="18"/>
        </w:rPr>
      </w:pPr>
      <w:r>
        <w:rPr>
          <w:rFonts w:hint="eastAsia"/>
          <w:sz w:val="18"/>
          <w:szCs w:val="18"/>
        </w:rPr>
        <w:t>①一说在山西闻喜。</w:t>
      </w:r>
    </w:p>
    <w:p w14:paraId="7085FE8E">
      <w:pPr>
        <w:rPr>
          <w:rFonts w:hint="eastAsia"/>
          <w:sz w:val="18"/>
          <w:szCs w:val="18"/>
        </w:rPr>
      </w:pPr>
      <w:r>
        <w:rPr>
          <w:rFonts w:hint="eastAsia"/>
          <w:sz w:val="18"/>
          <w:szCs w:val="18"/>
        </w:rPr>
        <w:t>②《史记·张仪列传》。</w:t>
      </w:r>
    </w:p>
    <w:p w14:paraId="5E66E943">
      <w:pPr>
        <w:rPr>
          <w:rFonts w:hint="eastAsia"/>
          <w:sz w:val="18"/>
          <w:szCs w:val="18"/>
        </w:rPr>
      </w:pPr>
      <w:r>
        <w:rPr>
          <w:rFonts w:hint="eastAsia"/>
          <w:sz w:val="18"/>
          <w:szCs w:val="18"/>
        </w:rPr>
        <w:t>③《华阳国志校注·蜀志》，巴蜀书社1984年版。</w:t>
      </w:r>
    </w:p>
    <w:p w14:paraId="7FB59837">
      <w:pPr>
        <w:rPr>
          <w:del w:id="937" w:author="伍逸群" w:date="2025-11-22T12:26:02Z"/>
          <w:rFonts w:hint="eastAsia"/>
          <w:sz w:val="18"/>
          <w:szCs w:val="18"/>
        </w:rPr>
      </w:pPr>
    </w:p>
    <w:p w14:paraId="39478AD6">
      <w:pPr>
        <w:rPr>
          <w:del w:id="938" w:author="伍逸群" w:date="2025-11-22T12:26:02Z"/>
          <w:rFonts w:hint="eastAsia"/>
          <w:sz w:val="18"/>
          <w:szCs w:val="18"/>
        </w:rPr>
      </w:pPr>
    </w:p>
    <w:p w14:paraId="5ED62B71">
      <w:pPr>
        <w:rPr>
          <w:rFonts w:hint="eastAsia"/>
          <w:sz w:val="18"/>
          <w:szCs w:val="18"/>
        </w:rPr>
      </w:pPr>
      <w:r>
        <w:rPr>
          <w:rFonts w:hint="eastAsia"/>
          <w:sz w:val="18"/>
          <w:szCs w:val="18"/>
        </w:rPr>
        <w:t>楚新通道。</w:t>
      </w:r>
    </w:p>
    <w:p w14:paraId="7D46BDDB">
      <w:pPr>
        <w:rPr>
          <w:rFonts w:hint="eastAsia"/>
          <w:sz w:val="18"/>
          <w:szCs w:val="18"/>
        </w:rPr>
      </w:pPr>
      <w:r>
        <w:rPr>
          <w:rFonts w:hint="eastAsia"/>
          <w:sz w:val="18"/>
          <w:szCs w:val="18"/>
        </w:rPr>
        <w:t>公元前315年，秦国大举进攻义渠，占领了其25个城池，解除了来自西北后方的威胁。向西南、西北的扩展都使秦国消除后顾之忧，有了富足、稳定的大后方。此后，在军事压力之下，韩、魏又先后同秦结盟，三国连横的形势重新浮现。在这种局势下，齐、楚结成联盟就成为两大国抗秦图存的重要保证。</w:t>
      </w:r>
    </w:p>
    <w:p w14:paraId="44D5FC66">
      <w:pPr>
        <w:rPr>
          <w:rFonts w:hint="eastAsia"/>
          <w:sz w:val="18"/>
          <w:szCs w:val="18"/>
        </w:rPr>
      </w:pPr>
      <w:r>
        <w:rPr>
          <w:rFonts w:hint="eastAsia"/>
          <w:sz w:val="18"/>
          <w:szCs w:val="18"/>
        </w:rPr>
        <w:t>3.秦楚之战与楚之衰落</w:t>
      </w:r>
    </w:p>
    <w:p w14:paraId="4E68512D">
      <w:pPr>
        <w:rPr>
          <w:rFonts w:hint="eastAsia"/>
          <w:sz w:val="18"/>
          <w:szCs w:val="18"/>
        </w:rPr>
      </w:pPr>
      <w:r>
        <w:rPr>
          <w:rFonts w:hint="eastAsia"/>
          <w:sz w:val="18"/>
          <w:szCs w:val="18"/>
        </w:rPr>
        <w:t>秦国不能两面作战，必须拆除齐楚联盟。公元前313年，秦惠文王派张仪使楚，以商於之地（河南淅川）为诱饵，劝楚怀王“绝约于齐”①。楚贪图小利，与齐断交，却没有得到一寸土地。公元前312年，楚派大军攻秦，秦分兵三路迎战，在丹阳（河南西峡）大败楚军，斩首八万，并攻占了楚国的汉中地区。楚怀王不甘心，发兵攻秦至蓝田（陕西蓝田），结果又遭惨败。在楚、秦两国交战的同时，魏、韩也从北面进攻楚国，占领了上蔡（在河南）、邓（湖北襄樊）。楚国孤立无援，被迫撤军。秦成功拆散齐、楚联盟，并占领了汉中，把关中和巴蜀连成了一片，解除了楚国对秦国的威胁。</w:t>
      </w:r>
    </w:p>
    <w:p w14:paraId="0DBF3D43">
      <w:pPr>
        <w:rPr>
          <w:rFonts w:hint="eastAsia"/>
          <w:sz w:val="18"/>
          <w:szCs w:val="18"/>
        </w:rPr>
      </w:pPr>
      <w:r>
        <w:rPr>
          <w:rFonts w:hint="eastAsia"/>
          <w:sz w:val="18"/>
          <w:szCs w:val="18"/>
        </w:rPr>
        <w:t>公元前306年，秦昭王即位，因其太后及王后均为楚国人，使秦、楚关系得到改善，并于公元前304年结盟，楚国再次背约于齐国。公元前301年，齐国执政孟尝君采取“近交而远攻”的策略，联合魏、韩大举伐楚。楚向秦告急，秦担心落入齐、楚设下的圈套，因此按兵未动，结果三国军队大败楚军，魏、韩乘机占领了楚国的宛（河南南阳）、叶（河南叶县）以北之地。</w:t>
      </w:r>
    </w:p>
    <w:p w14:paraId="3F9F0BD1">
      <w:pPr>
        <w:rPr>
          <w:rFonts w:hint="eastAsia"/>
          <w:sz w:val="18"/>
          <w:szCs w:val="18"/>
        </w:rPr>
      </w:pPr>
      <w:r>
        <w:rPr>
          <w:rFonts w:hint="eastAsia"/>
          <w:sz w:val="18"/>
          <w:szCs w:val="18"/>
        </w:rPr>
        <w:t>公元前299年，秦昭王以与楚国修好为借口，将楚怀王骗至武关加以扣留，以此要挟楚国割让巫和黔中郡给秦，以交换楚怀王。楚国群臣共立楚顷襄王即位，使秦国的阴谋落空。次年，齐、魏、韩三国再次合纵攻秦，战事持续了三年之久，最终攻人函谷关。秦国东方门户大开，被迫向三国求和，并归还了此前攻占的韩、魏两国土地。这是关东各国合纵攻秦取得的第一次胜利，从此齐国成为突出的能与秦国抗衡的东方盟主，也必然成为秦国首选的打击目标。</w:t>
      </w:r>
    </w:p>
    <w:p w14:paraId="32B6BB64">
      <w:pPr>
        <w:rPr>
          <w:rFonts w:hint="eastAsia"/>
          <w:sz w:val="18"/>
          <w:szCs w:val="18"/>
        </w:rPr>
      </w:pPr>
      <w:r>
        <w:rPr>
          <w:rFonts w:hint="eastAsia"/>
          <w:sz w:val="18"/>
          <w:szCs w:val="18"/>
        </w:rPr>
        <w:t>4.齐国一蹶不振</w:t>
      </w:r>
    </w:p>
    <w:p w14:paraId="6EB6067E">
      <w:pPr>
        <w:rPr>
          <w:rFonts w:hint="eastAsia"/>
          <w:sz w:val="18"/>
          <w:szCs w:val="18"/>
        </w:rPr>
      </w:pPr>
      <w:r>
        <w:rPr>
          <w:rFonts w:hint="eastAsia"/>
          <w:sz w:val="18"/>
          <w:szCs w:val="18"/>
        </w:rPr>
        <w:t>从公元前286年到公元前260年，齐国在六国的攻击下一蹶不振，形成秦、赵对峙的局面。</w:t>
      </w:r>
    </w:p>
    <w:p w14:paraId="0D89B1EC">
      <w:pPr>
        <w:rPr>
          <w:rFonts w:hint="eastAsia"/>
          <w:sz w:val="18"/>
          <w:szCs w:val="18"/>
        </w:rPr>
      </w:pPr>
      <w:r>
        <w:rPr>
          <w:rFonts w:hint="eastAsia"/>
          <w:sz w:val="18"/>
          <w:szCs w:val="18"/>
        </w:rPr>
        <w:t>①《史记·张仪列传》。</w:t>
      </w:r>
    </w:p>
    <w:p w14:paraId="3A3AC782">
      <w:pPr>
        <w:rPr>
          <w:del w:id="939" w:author="伍逸群" w:date="2025-11-22T12:26:02Z"/>
          <w:rFonts w:hint="eastAsia"/>
          <w:sz w:val="18"/>
          <w:szCs w:val="18"/>
        </w:rPr>
      </w:pPr>
    </w:p>
    <w:p w14:paraId="5086863B">
      <w:pPr>
        <w:rPr>
          <w:del w:id="940" w:author="伍逸群" w:date="2025-11-22T12:26:02Z"/>
          <w:rFonts w:hint="eastAsia"/>
          <w:sz w:val="18"/>
          <w:szCs w:val="18"/>
        </w:rPr>
      </w:pPr>
    </w:p>
    <w:p w14:paraId="0A84F8A8">
      <w:pPr>
        <w:rPr>
          <w:rFonts w:hint="eastAsia"/>
          <w:sz w:val="18"/>
          <w:szCs w:val="18"/>
        </w:rPr>
      </w:pPr>
      <w:r>
        <w:rPr>
          <w:rFonts w:hint="eastAsia"/>
          <w:sz w:val="18"/>
          <w:szCs w:val="18"/>
        </w:rPr>
        <w:t>齐国在合纵攻秦、伐楚的军事行动中，并没有得到实惠，因此开始改变远攻秦、楚的战略，转而就近谋求攻取宋地。宋国虽是中小国，但地理位置重要，经济发达，特别是其定陶为天下工商业集散枢纽，最为繁荣，是齐、赵、魏、楚共同觊觎的对象。公元前286年，齐灭亡宋国，于是打破了相对平衡的实力格局，激起众国疑惧不安。在秦、赵的鼓动策划下，秦、赵、魏、韩、燕五国合纵抗齐的局面很快形成。次年，身佩赵、燕两国相印的乐毅统率五国联军大举伐齐，在济西大破齐军，并乘胜攻入齐都临淄，齐</w:t>
      </w:r>
      <w:del w:id="941" w:author="伍逸群" w:date="2025-11-22T12:26:02Z">
        <w:r>
          <w:rPr>
            <w:rFonts w:hint="eastAsia"/>
            <w:sz w:val="18"/>
            <w:szCs w:val="18"/>
          </w:rPr>
          <w:delText>湣</w:delText>
        </w:r>
      </w:del>
      <w:ins w:id="942" w:author="伍逸群" w:date="2025-11-22T12:26:02Z">
        <w:r>
          <w:rPr>
            <w:rFonts w:hint="eastAsia"/>
            <w:sz w:val="18"/>
            <w:szCs w:val="18"/>
          </w:rPr>
          <w:t>滑</w:t>
        </w:r>
      </w:ins>
      <w:r>
        <w:rPr>
          <w:rFonts w:hint="eastAsia"/>
          <w:sz w:val="18"/>
          <w:szCs w:val="18"/>
        </w:rPr>
        <w:t>王出奔于</w:t>
      </w:r>
      <w:del w:id="943" w:author="伍逸群" w:date="2025-11-22T12:26:02Z">
        <w:r>
          <w:rPr>
            <w:rFonts w:hint="eastAsia"/>
            <w:sz w:val="18"/>
            <w:szCs w:val="18"/>
          </w:rPr>
          <w:delText>莒</w:delText>
        </w:r>
      </w:del>
      <w:ins w:id="944" w:author="伍逸群" w:date="2025-11-22T12:26:02Z">
        <w:r>
          <w:rPr>
            <w:rFonts w:hint="eastAsia"/>
            <w:sz w:val="18"/>
            <w:szCs w:val="18"/>
          </w:rPr>
          <w:t>菖</w:t>
        </w:r>
      </w:ins>
      <w:r>
        <w:rPr>
          <w:rFonts w:hint="eastAsia"/>
          <w:sz w:val="18"/>
          <w:szCs w:val="18"/>
        </w:rPr>
        <w:t>。随后，五国开始对齐国进行瓜分，乐毅率燕军继续进攻齐国的其他城市，五年中先后攻下七十多座城池，只有莒（山东莒县）、即墨（山东平度）坚守未破，齐国几乎亡国。</w:t>
      </w:r>
    </w:p>
    <w:p w14:paraId="0F1999BE">
      <w:pPr>
        <w:rPr>
          <w:rFonts w:hint="eastAsia"/>
          <w:sz w:val="18"/>
          <w:szCs w:val="18"/>
        </w:rPr>
      </w:pPr>
      <w:r>
        <w:rPr>
          <w:rFonts w:hint="eastAsia"/>
          <w:sz w:val="18"/>
          <w:szCs w:val="18"/>
        </w:rPr>
        <w:t>公元前279年，燕昭王去世，子惠王即位。燕惠王对乐毅心存猜忌，派骑劫取代乐毅为驻齐国的燕军统帅。骑劫一改乐毅的作战方针，对齐国的降兵滥施劓刑，掘坟焚尸，从而激发了齐人的斗志。即墨守将田单假意向燕军投降，用“火牛阵”攻破燕军大营，阵斩燕军统帅骑劫。随后，田单乘胜反击，很快收复了被燕军占领的城池。齐国虽然复国，但是国力削弱，也失去强国地位。</w:t>
      </w:r>
    </w:p>
    <w:p w14:paraId="23FBA76E">
      <w:pPr>
        <w:rPr>
          <w:rFonts w:hint="eastAsia"/>
          <w:sz w:val="18"/>
          <w:szCs w:val="18"/>
        </w:rPr>
      </w:pPr>
      <w:r>
        <w:rPr>
          <w:rFonts w:hint="eastAsia"/>
          <w:sz w:val="18"/>
          <w:szCs w:val="18"/>
        </w:rPr>
        <w:t>在这次合纵伐齐的军事行动中，燕国由于消耗过大，也未能登上大国舞台。而得到好处的，是攻破临淄后就立即撤兵的秦、魏、韩三国。秦国占领了宋国的定陶，魏、韩两国也得到了宋国的大片领土。</w:t>
      </w:r>
    </w:p>
    <w:p w14:paraId="5854A607">
      <w:pPr>
        <w:rPr>
          <w:rFonts w:hint="eastAsia"/>
          <w:sz w:val="18"/>
          <w:szCs w:val="18"/>
        </w:rPr>
      </w:pPr>
      <w:r>
        <w:rPr>
          <w:rFonts w:hint="eastAsia"/>
          <w:sz w:val="18"/>
          <w:szCs w:val="18"/>
        </w:rPr>
        <w:t>5.秦赵长平之战</w:t>
      </w:r>
    </w:p>
    <w:p w14:paraId="46B0DC1C">
      <w:pPr>
        <w:rPr>
          <w:rFonts w:hint="eastAsia"/>
          <w:sz w:val="18"/>
          <w:szCs w:val="18"/>
        </w:rPr>
      </w:pPr>
      <w:r>
        <w:rPr>
          <w:rFonts w:hint="eastAsia"/>
          <w:sz w:val="18"/>
          <w:szCs w:val="18"/>
        </w:rPr>
        <w:t>齐国衰落后，秦国加紧对中原诸国的进攻，矛头直指夹在秦国与定陶之间的魏国。从公元前283年开始，秦国不间断地围攻魏都大梁，由于魏国的坚决抵抗和燕、赵等国的驰援，才使大梁得以保全。秦国久攻魏都不下，于是转而进攻楚国。公元前279年，秦昭王派白起伐楚，一连攻克楚都鄢（湖北宜城）、西陵（湖北宜昌）等重要城池，迫使楚国迁都于陈（河南淮阳）。由于楚国幅员辽阔，具有战略纵深的天然优势，秦军虽然取得很大胜利，但无法灭亡楚国。</w:t>
      </w:r>
    </w:p>
    <w:p w14:paraId="455A565B">
      <w:pPr>
        <w:rPr>
          <w:rFonts w:hint="eastAsia"/>
          <w:sz w:val="18"/>
          <w:szCs w:val="18"/>
        </w:rPr>
      </w:pPr>
      <w:r>
        <w:rPr>
          <w:rFonts w:hint="eastAsia"/>
          <w:sz w:val="18"/>
          <w:szCs w:val="18"/>
        </w:rPr>
        <w:t>这时唯一还可以与秦较量的是赵国。公元前307年赵武灵王“胡服骑射”之后，赵国军事力量猛增，它先灭中山（前296），又击败林胡、楼烦，疆域不断拓展。赵惠文王在位（前298年～前265）期间，很有作为，他任用了乐毅、蔺相如、廉颇、赵奢等名相良将，人才济济，使赵“抑强齐四十年，而秦不</w:t>
      </w:r>
    </w:p>
    <w:p w14:paraId="64FCABD1">
      <w:pPr>
        <w:rPr>
          <w:del w:id="945" w:author="伍逸群" w:date="2025-11-22T12:26:02Z"/>
          <w:rFonts w:hint="eastAsia"/>
          <w:sz w:val="18"/>
          <w:szCs w:val="18"/>
        </w:rPr>
      </w:pPr>
    </w:p>
    <w:p w14:paraId="2ED765CB">
      <w:pPr>
        <w:rPr>
          <w:del w:id="946" w:author="伍逸群" w:date="2025-11-22T12:26:02Z"/>
          <w:rFonts w:hint="eastAsia"/>
          <w:sz w:val="18"/>
          <w:szCs w:val="18"/>
        </w:rPr>
      </w:pPr>
    </w:p>
    <w:p w14:paraId="5FEA90ED">
      <w:pPr>
        <w:rPr>
          <w:rFonts w:hint="eastAsia"/>
          <w:sz w:val="18"/>
          <w:szCs w:val="18"/>
        </w:rPr>
      </w:pPr>
      <w:r>
        <w:rPr>
          <w:rFonts w:hint="eastAsia"/>
          <w:sz w:val="18"/>
          <w:szCs w:val="18"/>
        </w:rPr>
        <w:t>能得所欲”①。公元前269年，秦进攻赵国的阏与（山西和顺），赵将赵奢大败秦军。不久，秦又出兵攻赵，再次被赵奢击败。秦军连遭败绩，赵国成为秦国东进的最大障碍。</w:t>
      </w:r>
    </w:p>
    <w:p w14:paraId="4F62E7BD">
      <w:pPr>
        <w:rPr>
          <w:rFonts w:hint="eastAsia"/>
          <w:sz w:val="18"/>
          <w:szCs w:val="18"/>
        </w:rPr>
      </w:pPr>
      <w:r>
        <w:rPr>
          <w:rFonts w:hint="eastAsia"/>
          <w:sz w:val="18"/>
          <w:szCs w:val="18"/>
        </w:rPr>
        <w:t>公元前266年，秦昭王之相范雎提出“远交而近攻”的战略，即先攻取疆域与秦国犬牙交错的韩国，从而“得寸则王之寸也，得尺亦王之尺也”②，使新占领土地得以巩固。从公元前265年开始，秦国把韩国作为主攻方向，先后攻占了韩国的陉城（山西曲沃）、南阳（在河南）、野王（河南沁阳）等地，使韩国的上党郡（治山西长治）与韩国的本土隔绝。随后，秦又兵临荥阳城下。韩国在秦军的强大压力下，献出上党郡以向秦国求和。但郡守冯亭不愿降秦，反而把上党郡献给赵国。赵王接受并派兵前去接收，这就直接引发了秦、赵之间的长平大战。</w:t>
      </w:r>
    </w:p>
    <w:p w14:paraId="5F586744">
      <w:pPr>
        <w:rPr>
          <w:rFonts w:hint="eastAsia"/>
          <w:sz w:val="18"/>
          <w:szCs w:val="18"/>
        </w:rPr>
      </w:pPr>
      <w:r>
        <w:rPr>
          <w:rFonts w:hint="eastAsia"/>
          <w:sz w:val="18"/>
          <w:szCs w:val="18"/>
        </w:rPr>
        <w:t>公元前262年，秦昭王派王龁领兵进攻上党郡的长平（山西高平）。赵孝成王派老将廉颇驻守长平，廉颇采取“坚壁以待秦”③的战略，坚守长平三年之久。秦军虽然取得一些进展，但在主战场上并没有占太大便宜。秦国则暗中派名将白起前往前线，统一指挥秦军作战。白起使赵孝成王中了秦国的反间计，派只会纸上谈兵的赵括替代廉颇。公元前260年，赵括来到长平，立刻下令全军主动出击。白起采取迂回战术，诱敌深入。赵军攻至秦军营垒前无法推进，白起趁机命令两翼的伏兵全线出击，将赵军分割包围，赵军与后方的联系被切断。秦昭王亲往前线河内（河南武陟）指挥，并征发国内15岁以上男子全部开往前线，切断赵军的粮道。赵军被围困了46天，粮尽援绝。最后，赵括亲自带兵突击，被秦军射杀，赵军40多万人被俘。白起为消灭赵国的有生力量，将俘虏全部坑杀，只释放了240个未成年人。长平之战是战国规模最大、持续时间最长、最为惨烈的一次战役，赵国遭到致命打击，国力衰弱，从此无力与秦国争锋。</w:t>
      </w:r>
    </w:p>
    <w:p w14:paraId="1349963B">
      <w:pPr>
        <w:rPr>
          <w:rFonts w:hint="eastAsia"/>
          <w:sz w:val="18"/>
          <w:szCs w:val="18"/>
        </w:rPr>
      </w:pPr>
      <w:r>
        <w:rPr>
          <w:rFonts w:hint="eastAsia"/>
          <w:sz w:val="18"/>
          <w:szCs w:val="18"/>
        </w:rPr>
        <w:t>6.秦王扫六合</w:t>
      </w:r>
    </w:p>
    <w:p w14:paraId="78F61D89">
      <w:pPr>
        <w:rPr>
          <w:rFonts w:hint="eastAsia"/>
          <w:sz w:val="18"/>
          <w:szCs w:val="18"/>
        </w:rPr>
      </w:pPr>
      <w:r>
        <w:rPr>
          <w:rFonts w:hint="eastAsia"/>
          <w:sz w:val="18"/>
          <w:szCs w:val="18"/>
        </w:rPr>
        <w:t>从公元前259年到公元前221年，东方各国苟延残喘，国力虚弱，已经难以巩固合纵之势。而秦国则不断蚕食各国，并将其分割包围，最后荡平六国完成统一。</w:t>
      </w:r>
    </w:p>
    <w:p w14:paraId="556E58FF">
      <w:pPr>
        <w:rPr>
          <w:rFonts w:hint="eastAsia"/>
          <w:sz w:val="18"/>
          <w:szCs w:val="18"/>
        </w:rPr>
      </w:pPr>
      <w:r>
        <w:rPr>
          <w:rFonts w:hint="eastAsia"/>
          <w:sz w:val="18"/>
          <w:szCs w:val="18"/>
        </w:rPr>
        <w:t>①《战国策·赵策三》。</w:t>
      </w:r>
    </w:p>
    <w:p w14:paraId="7CE45231">
      <w:pPr>
        <w:rPr>
          <w:rFonts w:hint="eastAsia"/>
          <w:sz w:val="18"/>
          <w:szCs w:val="18"/>
        </w:rPr>
      </w:pPr>
      <w:r>
        <w:rPr>
          <w:rFonts w:hint="eastAsia"/>
          <w:sz w:val="18"/>
          <w:szCs w:val="18"/>
        </w:rPr>
        <w:t>②《史记·范雎列传》。</w:t>
      </w:r>
    </w:p>
    <w:p w14:paraId="21B05CF6">
      <w:pPr>
        <w:rPr>
          <w:rFonts w:hint="eastAsia"/>
          <w:sz w:val="18"/>
          <w:szCs w:val="18"/>
        </w:rPr>
      </w:pPr>
      <w:r>
        <w:rPr>
          <w:rFonts w:hint="eastAsia"/>
          <w:sz w:val="18"/>
          <w:szCs w:val="18"/>
        </w:rPr>
        <w:t>③《史记·白起王翦列传》。</w:t>
      </w:r>
    </w:p>
    <w:p w14:paraId="36DA09F3">
      <w:pPr>
        <w:rPr>
          <w:del w:id="947" w:author="伍逸群" w:date="2025-11-22T12:26:02Z"/>
          <w:rFonts w:hint="eastAsia"/>
          <w:sz w:val="18"/>
          <w:szCs w:val="18"/>
        </w:rPr>
      </w:pPr>
    </w:p>
    <w:p w14:paraId="6D950362">
      <w:pPr>
        <w:rPr>
          <w:del w:id="948" w:author="伍逸群" w:date="2025-11-22T12:26:02Z"/>
          <w:rFonts w:hint="eastAsia"/>
          <w:sz w:val="18"/>
          <w:szCs w:val="18"/>
        </w:rPr>
      </w:pPr>
    </w:p>
    <w:p w14:paraId="0FD9DB04">
      <w:pPr>
        <w:rPr>
          <w:rFonts w:hint="eastAsia"/>
          <w:sz w:val="18"/>
          <w:szCs w:val="18"/>
        </w:rPr>
      </w:pPr>
      <w:r>
        <w:rPr>
          <w:rFonts w:hint="eastAsia"/>
          <w:sz w:val="18"/>
          <w:szCs w:val="18"/>
        </w:rPr>
        <w:t>长平之战后，秦国乘胜进军，继续攻打赵国。公元前259年，秦军围攻赵都邯郸，赵公子平原君出使楚国，说服楚出兵救赵。魏国信陵君也窃取兵符，调动魏国8万大军救赵。秦军在赵、楚、魏三国军队夹击下大败而归，赵国转危为安。</w:t>
      </w:r>
    </w:p>
    <w:p w14:paraId="0A04B15F">
      <w:pPr>
        <w:rPr>
          <w:rFonts w:hint="eastAsia"/>
          <w:sz w:val="18"/>
          <w:szCs w:val="18"/>
        </w:rPr>
      </w:pPr>
      <w:r>
        <w:rPr>
          <w:rFonts w:hint="eastAsia"/>
          <w:sz w:val="18"/>
          <w:szCs w:val="18"/>
        </w:rPr>
        <w:t>邯郸之战以后，各国被迫合纵自保，但联盟并不牢固，时聚时散，这就给秦国提供了不断蚕食各国的机会。公元前256年秦昭王灭西周，公元前249年秦庄襄王灭东周。秦把领土向东延伸到与齐国接壤的地区，并在那里设立了东郡。东郡东与齐相接，东北毗邻燕国，向南可以包围韩、魏，基本完成了对东方各国分割包围的战略格局，使国际战略形势发生了重大变化。</w:t>
      </w:r>
    </w:p>
    <w:p w14:paraId="3D23F3E4">
      <w:pPr>
        <w:rPr>
          <w:rFonts w:hint="eastAsia"/>
          <w:sz w:val="18"/>
          <w:szCs w:val="18"/>
        </w:rPr>
      </w:pPr>
      <w:r>
        <w:rPr>
          <w:rFonts w:hint="eastAsia"/>
          <w:sz w:val="18"/>
          <w:szCs w:val="18"/>
        </w:rPr>
        <w:t>公元前230年，秦派内史腾出兵灭韩。</w:t>
      </w:r>
    </w:p>
    <w:p w14:paraId="439C5DF7">
      <w:pPr>
        <w:rPr>
          <w:rFonts w:hint="eastAsia"/>
          <w:sz w:val="18"/>
          <w:szCs w:val="18"/>
        </w:rPr>
      </w:pPr>
      <w:r>
        <w:rPr>
          <w:rFonts w:hint="eastAsia"/>
          <w:sz w:val="18"/>
          <w:szCs w:val="18"/>
        </w:rPr>
        <w:t>公元前229年，秦大将王翦率军攻赵，次年（前228）破赵都邯郸，俘赵王迁。赵公子嘉带领宗族数百人逃往代郡，自立为代王。公元前222年秦军攻代，俘代王嘉，赵亡</w:t>
      </w:r>
      <w:del w:id="949" w:author="伍逸群" w:date="2025-11-22T12:26:02Z">
        <w:r>
          <w:rPr>
            <w:rFonts w:hint="eastAsia"/>
            <w:sz w:val="18"/>
            <w:szCs w:val="18"/>
          </w:rPr>
          <w:delText>。</w:delText>
        </w:r>
      </w:del>
    </w:p>
    <w:p w14:paraId="1FAD7C98">
      <w:pPr>
        <w:rPr>
          <w:rFonts w:hint="eastAsia"/>
          <w:sz w:val="18"/>
          <w:szCs w:val="18"/>
        </w:rPr>
      </w:pPr>
      <w:r>
        <w:rPr>
          <w:rFonts w:hint="eastAsia"/>
          <w:sz w:val="18"/>
          <w:szCs w:val="18"/>
        </w:rPr>
        <w:t>秦军由赵继续进兵燕国。燕太子丹派荆轲刺杀秦王，结果失败。公元前226年，秦派王翦攻陷燕都蓟城，燕王喜迁都辽东郡，杀太子丹向秦国求和。公元前222年，秦将王贲攻燕的辽东，俘燕王喜，燕亡。</w:t>
      </w:r>
    </w:p>
    <w:p w14:paraId="4E6B22C4">
      <w:pPr>
        <w:rPr>
          <w:rFonts w:hint="eastAsia"/>
          <w:sz w:val="18"/>
          <w:szCs w:val="18"/>
        </w:rPr>
      </w:pPr>
      <w:r>
        <w:rPr>
          <w:rFonts w:hint="eastAsia"/>
          <w:sz w:val="18"/>
          <w:szCs w:val="18"/>
        </w:rPr>
        <w:t>公元前225年，秦派王贲攻魏，引黄河水灌魏都大梁，魏王假出降，魏亡。</w:t>
      </w:r>
    </w:p>
    <w:p w14:paraId="1DAB0CA1">
      <w:pPr>
        <w:rPr>
          <w:rFonts w:hint="eastAsia"/>
          <w:sz w:val="18"/>
          <w:szCs w:val="18"/>
        </w:rPr>
      </w:pPr>
      <w:r>
        <w:rPr>
          <w:rFonts w:hint="eastAsia"/>
          <w:sz w:val="18"/>
          <w:szCs w:val="18"/>
        </w:rPr>
        <w:t>公元前224年，秦派李信领兵20万攻楚，结果被楚将项燕击败。次年（前223），秦又派老将王翦统兵60万继续攻楚，在蕲南（安徽宿县）大败楚军，项燕自杀。随后攻入楚都寿春（安徽寿县），俘楚王负刍。公元前222年，平定楚国江南地，楚亡。</w:t>
      </w:r>
    </w:p>
    <w:p w14:paraId="212FCF07">
      <w:pPr>
        <w:rPr>
          <w:rFonts w:hint="eastAsia"/>
          <w:sz w:val="18"/>
          <w:szCs w:val="18"/>
        </w:rPr>
      </w:pPr>
      <w:r>
        <w:rPr>
          <w:rFonts w:hint="eastAsia"/>
          <w:sz w:val="18"/>
          <w:szCs w:val="18"/>
        </w:rPr>
        <w:t>公元前221年，王贲率军自燕南下，俘齐王迁，齐亡。</w:t>
      </w:r>
    </w:p>
    <w:p w14:paraId="0DAE38AB">
      <w:pPr>
        <w:rPr>
          <w:rFonts w:hint="eastAsia"/>
          <w:sz w:val="18"/>
          <w:szCs w:val="18"/>
        </w:rPr>
      </w:pPr>
      <w:r>
        <w:rPr>
          <w:rFonts w:hint="eastAsia"/>
          <w:sz w:val="18"/>
          <w:szCs w:val="18"/>
        </w:rPr>
        <w:t>从公元前230年到公元前221年，秦王政用了短短十年的时间，就完成了统一六国的事业，建立了秦王朝。中国历史从此进入了一个新的统一帝国时代。</w:t>
      </w:r>
    </w:p>
    <w:p w14:paraId="1C3CDEF6">
      <w:pPr>
        <w:rPr>
          <w:del w:id="950" w:author="伍逸群" w:date="2025-11-22T12:26:02Z"/>
          <w:rFonts w:hint="eastAsia"/>
          <w:sz w:val="18"/>
          <w:szCs w:val="18"/>
        </w:rPr>
      </w:pPr>
    </w:p>
    <w:p w14:paraId="5E11BA65">
      <w:pPr>
        <w:rPr>
          <w:del w:id="951" w:author="伍逸群" w:date="2025-11-22T12:26:02Z"/>
          <w:rFonts w:hint="eastAsia"/>
          <w:sz w:val="18"/>
          <w:szCs w:val="18"/>
        </w:rPr>
      </w:pPr>
    </w:p>
    <w:p w14:paraId="5592653C">
      <w:pPr>
        <w:rPr>
          <w:rFonts w:hint="eastAsia"/>
          <w:sz w:val="18"/>
          <w:szCs w:val="18"/>
        </w:rPr>
      </w:pPr>
      <w:r>
        <w:rPr>
          <w:rFonts w:hint="eastAsia"/>
          <w:sz w:val="18"/>
          <w:szCs w:val="18"/>
        </w:rPr>
        <w:t>第三节春秋战国时期的社会与经济</w:t>
      </w:r>
    </w:p>
    <w:p w14:paraId="67A5BB4C">
      <w:pPr>
        <w:rPr>
          <w:rFonts w:hint="eastAsia"/>
          <w:sz w:val="18"/>
          <w:szCs w:val="18"/>
        </w:rPr>
      </w:pPr>
      <w:r>
        <w:rPr>
          <w:rFonts w:hint="eastAsia"/>
          <w:sz w:val="18"/>
          <w:szCs w:val="18"/>
        </w:rPr>
        <w:t>一、国家授田与土地私有化</w:t>
      </w:r>
    </w:p>
    <w:p w14:paraId="3EE8CC1B">
      <w:pPr>
        <w:rPr>
          <w:rFonts w:hint="eastAsia"/>
          <w:sz w:val="18"/>
          <w:szCs w:val="18"/>
        </w:rPr>
      </w:pPr>
      <w:r>
        <w:rPr>
          <w:rFonts w:hint="eastAsia"/>
          <w:sz w:val="18"/>
          <w:szCs w:val="18"/>
        </w:rPr>
        <w:t>1.农业生产水平的提高</w:t>
      </w:r>
    </w:p>
    <w:p w14:paraId="6F971AB9">
      <w:pPr>
        <w:rPr>
          <w:rFonts w:hint="eastAsia"/>
          <w:sz w:val="18"/>
          <w:szCs w:val="18"/>
        </w:rPr>
      </w:pPr>
      <w:r>
        <w:rPr>
          <w:rFonts w:hint="eastAsia"/>
          <w:sz w:val="18"/>
          <w:szCs w:val="18"/>
        </w:rPr>
        <w:t>此时期农业生产水平的提高首先得益于铁器铸造工艺的进步和铁农具的推广。春秋时期人们已经熟练掌握了生铁铸造技术，战国时期冶铁技术的进步又突出体现为块炼铁渗碳钢和铸铁柔化退火工艺的推广。河北易县燕下都遗址出土了57件锻造铁器，多数是由块炼铁渗碳钢锻造而成。由于生铁性脆，在使用生铁铸造工具的过程中，人们开始探索使铸铁工具产生韧性的方法，从而导致铸铁柔化技术的发明。1974年在河南洛阳战国早期灰坑中出土铁锛2件、铁铲1件，经金相检验证明都是生铁经柔化处理获得的展性铸铁。战国中晚期属于展性铸铁的铁器更多，如湖南长沙出土的铁铲，湖北大冶铜绿山出土的六角锄等。据初步统计，战国铁器的出土地点或冶铸铁遗址已经超过350多处，分布于今黑龙江、吉林、辽宁、内蒙古、河北、河南、山西、山东、陕西、甘肃、宁夏、新疆、湖北、湖南、安徽、江西、江苏、浙江、广东、广西、四川、云南、贵州等23个省、区，包括原来的“七雄”广大地区。这一时期铁农具和手工业工具的种类和春秋时期大致相同，但数量却大大增加。铁制工具多见于墓葬的填土之中，河南辉县固围村魏国墓出土的生产工具有钁、锄、铲等数十件，长沙市郊发掘的楚国小型楚墓也都有铁铲和铁斧，这说明在战国时期铁器已不是珍稀物品。</w:t>
      </w:r>
    </w:p>
    <w:p w14:paraId="72D86BE0">
      <w:pPr>
        <w:rPr>
          <w:rFonts w:hint="eastAsia"/>
          <w:sz w:val="18"/>
          <w:szCs w:val="18"/>
        </w:rPr>
      </w:pPr>
      <w:r>
        <w:rPr>
          <w:rFonts w:hint="eastAsia"/>
          <w:sz w:val="18"/>
          <w:szCs w:val="18"/>
        </w:rPr>
        <w:t>铁制工具的进步，促进了农田水利灌溉工程的兴修。春秋时期，楚国令尹孙叔敖在今安徽寿县境内修建了芍陂，灌溉稻田一万多顷。春秋末年，吴国开凿了邗沟，这是古代最早的一条人工运河。从邗城（江苏扬州）至末口（江苏淮安），全长150公里，沟通了长江和淮河两大水系，成为后来隋唐大运河的远源。战国时期兴修的著名水利工程则有多处。</w:t>
      </w:r>
    </w:p>
    <w:p w14:paraId="372422EE">
      <w:pPr>
        <w:rPr>
          <w:rFonts w:hint="eastAsia"/>
          <w:sz w:val="18"/>
          <w:szCs w:val="18"/>
        </w:rPr>
      </w:pPr>
      <w:r>
        <w:rPr>
          <w:rFonts w:hint="eastAsia"/>
          <w:sz w:val="18"/>
          <w:szCs w:val="18"/>
        </w:rPr>
        <w:t>（1）魏国的“引漳溉邺”工程。魏文侯时邺令西门豹开凿12条渠道，引漳水灌溉耕地。他利用灌溉冲洗，把邺县（河北磁县）的盐碱地改良成宜于耕种的良田，成为当时既兴修水利又改良土壤的典范之作。</w:t>
      </w:r>
    </w:p>
    <w:p w14:paraId="5FDE340A">
      <w:pPr>
        <w:rPr>
          <w:del w:id="952" w:author="伍逸群" w:date="2025-11-22T12:26:02Z"/>
          <w:rFonts w:hint="eastAsia"/>
          <w:sz w:val="18"/>
          <w:szCs w:val="18"/>
        </w:rPr>
      </w:pPr>
      <w:r>
        <w:rPr>
          <w:rFonts w:hint="eastAsia"/>
          <w:sz w:val="18"/>
          <w:szCs w:val="18"/>
        </w:rPr>
        <w:t>（2）魏国迁都大梁以后，在当地开凿运河，形成了大型水利灌溉工程</w:t>
      </w:r>
      <w:del w:id="953" w:author="伍逸群" w:date="2025-11-22T12:26:02Z">
        <w:r>
          <w:rPr>
            <w:rFonts w:hint="eastAsia"/>
            <w:sz w:val="18"/>
            <w:szCs w:val="18"/>
          </w:rPr>
          <w:delText>——</w:delText>
        </w:r>
      </w:del>
      <w:ins w:id="954" w:author="伍逸群" w:date="2025-11-22T12:26:02Z">
        <w:r>
          <w:rPr>
            <w:rFonts w:hint="eastAsia"/>
            <w:sz w:val="18"/>
            <w:szCs w:val="18"/>
          </w:rPr>
          <w:t>-</w:t>
        </w:r>
      </w:ins>
      <w:r>
        <w:rPr>
          <w:rFonts w:hint="eastAsia"/>
          <w:sz w:val="18"/>
          <w:szCs w:val="18"/>
        </w:rPr>
        <w:t>鸿沟。鸿沟沟通了黄河、淮河两大水系，把黄、淮、济、汝、泗等河流连</w:t>
      </w:r>
    </w:p>
    <w:p w14:paraId="30308FAA">
      <w:pPr>
        <w:rPr>
          <w:del w:id="955" w:author="伍逸群" w:date="2025-11-22T12:26:02Z"/>
          <w:rFonts w:hint="eastAsia"/>
          <w:sz w:val="18"/>
          <w:szCs w:val="18"/>
        </w:rPr>
      </w:pPr>
    </w:p>
    <w:p w14:paraId="670C2B12">
      <w:pPr>
        <w:rPr>
          <w:rFonts w:hint="eastAsia"/>
          <w:sz w:val="18"/>
          <w:szCs w:val="18"/>
        </w:rPr>
      </w:pPr>
    </w:p>
    <w:p w14:paraId="415A9AAB">
      <w:pPr>
        <w:rPr>
          <w:rFonts w:hint="eastAsia"/>
          <w:sz w:val="18"/>
          <w:szCs w:val="18"/>
        </w:rPr>
      </w:pPr>
      <w:r>
        <w:rPr>
          <w:rFonts w:hint="eastAsia"/>
          <w:sz w:val="18"/>
          <w:szCs w:val="18"/>
        </w:rPr>
        <w:t>接起来，形成巨大的水路交通和灌溉网，使中原地区的水利灌溉事业获得快速发展。</w:t>
      </w:r>
    </w:p>
    <w:p w14:paraId="4CA46E2D">
      <w:pPr>
        <w:rPr>
          <w:rFonts w:hint="eastAsia"/>
          <w:sz w:val="18"/>
          <w:szCs w:val="18"/>
        </w:rPr>
      </w:pPr>
      <w:r>
        <w:rPr>
          <w:rFonts w:hint="eastAsia"/>
          <w:sz w:val="18"/>
          <w:szCs w:val="18"/>
        </w:rPr>
        <w:t>（3）秦国蜀郡守李冰主持修建的都江堰水利工程。成都平原四面环山，地势西高东低，每年夏、秋时节，随着山顶积雪的融化和雨季的到来，岷江水量都会骤然增加，湍急的江水卷带大量泥沙经常使灌县以下泛滥成灾。秦昭王时，李冰父子总结以往的治水经验，把灌县与虎头山相连的离堆凿开，在离堆上修筑分水堤“都江鱼嘴”，将岷江分成内江和外江，内江用来灌溉，外江排泄洪流。又把位于渠首的玉垒山劈开建成“宝瓶口”，用以调节内江水量。当水位超过设计流量，江水就会漫过介于宝瓶口和都江鱼嘴之间的“飞沙堰”流入外江。适量的内江水则穿过宝瓶口流入川西平原，分成大小河渠，形成网络灌溉千万亩农田。都江堰既消除了岷江水患，又发挥灌溉作用，使成都平原成为富庶的“天府之国”。</w:t>
      </w:r>
    </w:p>
    <w:p w14:paraId="4E0BAC41">
      <w:pPr>
        <w:rPr>
          <w:rFonts w:hint="eastAsia"/>
          <w:sz w:val="18"/>
          <w:szCs w:val="18"/>
        </w:rPr>
      </w:pPr>
      <w:r>
        <w:rPr>
          <w:rFonts w:hint="eastAsia"/>
          <w:sz w:val="18"/>
          <w:szCs w:val="18"/>
        </w:rPr>
        <w:t>（4）秦国在关中地区修建郑国渠。秦王政时，韩国水工郑国利用关中地区西北高东南低的地形特点，从仲山（陕西泾阳西北）引泾水向西到瓠口，然后从瓠口向东沿北山南麓的二层台地开河渠经今三原、富平、蒲城连接洛水，全长150多公里，途中可灌溉耕地4万多顷。泾水含有大量泥沙，在引入灌溉渠道之后逐渐沉淀，可以用来改良关中地区的土壤。这个水利工程即郑国渠修成后，使关中“八百里秦川”成为沃野，由此夯实了秦国的经济和财政基础，使之更加强大。</w:t>
      </w:r>
    </w:p>
    <w:p w14:paraId="53D99E04">
      <w:pPr>
        <w:rPr>
          <w:rFonts w:hint="eastAsia"/>
          <w:sz w:val="18"/>
          <w:szCs w:val="18"/>
        </w:rPr>
      </w:pPr>
      <w:r>
        <w:rPr>
          <w:rFonts w:hint="eastAsia"/>
          <w:sz w:val="18"/>
          <w:szCs w:val="18"/>
        </w:rPr>
        <w:t>战国时期的农业技术也有较大进步，人们学会了沤肥和除草灭虫。耕作技术的进步和水利灌溉的发展大大提高了农作物产量。按李悝的估计，当时每亩产粟可达一石半，合今135千克。当时孟子说一夫耕百亩，收获好则可养活九口人，收获差也能养活五口人。这都说明当时农业生产水平的迅速提高。</w:t>
      </w:r>
    </w:p>
    <w:p w14:paraId="7453EE3C">
      <w:pPr>
        <w:rPr>
          <w:rFonts w:hint="eastAsia"/>
          <w:sz w:val="18"/>
          <w:szCs w:val="18"/>
        </w:rPr>
      </w:pPr>
      <w:r>
        <w:rPr>
          <w:rFonts w:hint="eastAsia"/>
          <w:sz w:val="18"/>
          <w:szCs w:val="18"/>
        </w:rPr>
        <w:t>2.基层政权与户籍制度的建立</w:t>
      </w:r>
    </w:p>
    <w:p w14:paraId="74201157">
      <w:pPr>
        <w:rPr>
          <w:rFonts w:hint="eastAsia"/>
          <w:sz w:val="18"/>
          <w:szCs w:val="18"/>
        </w:rPr>
      </w:pPr>
      <w:r>
        <w:rPr>
          <w:rFonts w:hint="eastAsia"/>
          <w:sz w:val="18"/>
          <w:szCs w:val="18"/>
        </w:rPr>
        <w:t>西周时期，国家是通过贵族的层层分封，来实现对“族”、“邑”等血缘集团的掌握，进而完成对国民的社会控制和赋役剥削的。西周后期，以周宣王“料民（指调查和统计人口）太原”为标志，旧有的管理体制已经难以为继。</w:t>
      </w:r>
    </w:p>
    <w:p w14:paraId="63708D91">
      <w:pPr>
        <w:rPr>
          <w:rFonts w:hint="eastAsia"/>
          <w:sz w:val="18"/>
          <w:szCs w:val="18"/>
        </w:rPr>
      </w:pPr>
      <w:r>
        <w:rPr>
          <w:rFonts w:hint="eastAsia"/>
          <w:sz w:val="18"/>
          <w:szCs w:val="18"/>
        </w:rPr>
        <w:t>从春秋时期开始，各国先后建立起具有上下统属关系的地方行政组织，并在此基础上逐步建立和完善了户籍制度。随着争霸和兼并战争的进行，随着人口的增加与流动，各国普遍新设了许多乡和里。如齐国在国、野总共设立了171个乡，国中的行政编制为轨、里、连、乡，分设轨长、里有司、连长、</w:t>
      </w:r>
    </w:p>
    <w:p w14:paraId="6A6B18EF">
      <w:pPr>
        <w:rPr>
          <w:del w:id="956" w:author="伍逸群" w:date="2025-11-22T12:26:02Z"/>
          <w:rFonts w:hint="eastAsia"/>
          <w:sz w:val="18"/>
          <w:szCs w:val="18"/>
        </w:rPr>
      </w:pPr>
    </w:p>
    <w:p w14:paraId="524DC895">
      <w:pPr>
        <w:rPr>
          <w:del w:id="957" w:author="伍逸群" w:date="2025-11-22T12:26:02Z"/>
          <w:rFonts w:hint="eastAsia"/>
          <w:sz w:val="18"/>
          <w:szCs w:val="18"/>
        </w:rPr>
      </w:pPr>
    </w:p>
    <w:p w14:paraId="65441251">
      <w:pPr>
        <w:rPr>
          <w:rFonts w:hint="eastAsia"/>
          <w:sz w:val="18"/>
          <w:szCs w:val="18"/>
        </w:rPr>
      </w:pPr>
      <w:r>
        <w:rPr>
          <w:rFonts w:hint="eastAsia"/>
          <w:sz w:val="18"/>
          <w:szCs w:val="18"/>
        </w:rPr>
        <w:t>乡良人；野中的行政编制为邑、卒、乡、县、属，分设邑有司、卒帅、乡帅、县帅、属大夫。齐国同时规定“内教既成，令勿使迁徙”。同时，原来的“族”、“邑”普遍向“书社”过渡。书社即里社、村社，是适应户籍编制的需要而出现的，其上下垂直的行政性质尤为明显。战国中期变法以后，乡里组织和乡官的设置更加简化，县以下已简化为州、乡、里三级，后期则稳定为乡、里两级。</w:t>
      </w:r>
    </w:p>
    <w:p w14:paraId="455E785C">
      <w:pPr>
        <w:rPr>
          <w:rFonts w:hint="eastAsia"/>
          <w:sz w:val="18"/>
          <w:szCs w:val="18"/>
        </w:rPr>
      </w:pPr>
      <w:r>
        <w:rPr>
          <w:rFonts w:hint="eastAsia"/>
          <w:sz w:val="18"/>
          <w:szCs w:val="18"/>
        </w:rPr>
        <w:t>在建立基层行政单位的同时，也开始形成了严密的户籍登记和管理制度。据记载，春秋时期吴、越、楚、齐、秦各国都出现了书社组织，其功能是登录社下的户口和田亩。《周礼·地官》规定“遂师”之职是“以时登其夫家之众寡”；《秋官</w:t>
      </w:r>
      <w:del w:id="958" w:author="伍逸群" w:date="2025-11-22T12:26:02Z">
        <w:r>
          <w:rPr>
            <w:rFonts w:hint="eastAsia"/>
            <w:sz w:val="18"/>
            <w:szCs w:val="18"/>
          </w:rPr>
          <w:delText>》</w:delText>
        </w:r>
      </w:del>
      <w:r>
        <w:rPr>
          <w:rFonts w:hint="eastAsia"/>
          <w:sz w:val="18"/>
          <w:szCs w:val="18"/>
        </w:rPr>
        <w:t>规定“司民”之职是“掌登万民之数，自生齿以上，皆书于版”。进入战国，随着国野界限的消失，原来的国人、野人都变成国家的编户齐民，五家为伍制和十家为什制有机结合起来。秦国施行户籍制度较东方各国为晚，但却具有典型意义。秦国的什伍制度始于秦献公十年（前375）的“为户籍相伍”，到商鞅变法时规定“四境之内，丈夫女子皆有名于上，生者著，死者削”①，已建立起严格的户籍制度。在此基础上实行什伍连坐制，所谓“令民为什伍，而相牧司连坐”。同时，根据人们职业、出身的不同分别立籍，种类大致有民籍、市籍、宗室籍、官籍、吏籍、弟子籍等。人们不得随意迁徙，如从一地迁居他地要得到批准和办理更籍手续，违者依法论处。严密的户籍管理制度说明基层政权组织已经不断制度化，职能逐渐健全，它是各国推行国家授田制的前提。</w:t>
      </w:r>
    </w:p>
    <w:p w14:paraId="0B7F5F28">
      <w:pPr>
        <w:rPr>
          <w:rFonts w:hint="eastAsia"/>
          <w:sz w:val="18"/>
          <w:szCs w:val="18"/>
        </w:rPr>
      </w:pPr>
      <w:r>
        <w:rPr>
          <w:rFonts w:hint="eastAsia"/>
          <w:sz w:val="18"/>
          <w:szCs w:val="18"/>
        </w:rPr>
        <w:t>3.国家授田制的实行</w:t>
      </w:r>
    </w:p>
    <w:p w14:paraId="376D24F4">
      <w:pPr>
        <w:rPr>
          <w:rFonts w:hint="eastAsia"/>
          <w:sz w:val="18"/>
          <w:szCs w:val="18"/>
        </w:rPr>
      </w:pPr>
      <w:r>
        <w:rPr>
          <w:rFonts w:hint="eastAsia"/>
          <w:sz w:val="18"/>
          <w:szCs w:val="18"/>
        </w:rPr>
        <w:t>战国时期各国实行的土地制度是国家授田制，土地所有权的性质是国家所有，土地国有制在土地所有制的形式中占有支配地位。</w:t>
      </w:r>
    </w:p>
    <w:p w14:paraId="2725BD2D">
      <w:pPr>
        <w:rPr>
          <w:rFonts w:hint="eastAsia"/>
          <w:sz w:val="18"/>
          <w:szCs w:val="18"/>
        </w:rPr>
      </w:pPr>
      <w:r>
        <w:rPr>
          <w:rFonts w:hint="eastAsia"/>
          <w:sz w:val="18"/>
          <w:szCs w:val="18"/>
        </w:rPr>
        <w:t>当时，主要的诸侯国普遍实行了国家授田制。在齐国，银雀山竹简《田法</w:t>
      </w:r>
      <w:del w:id="959" w:author="伍逸群" w:date="2025-11-22T12:26:02Z">
        <w:r>
          <w:rPr>
            <w:rFonts w:hint="eastAsia"/>
            <w:sz w:val="18"/>
            <w:szCs w:val="18"/>
          </w:rPr>
          <w:delText>》</w:delText>
        </w:r>
      </w:del>
      <w:r>
        <w:rPr>
          <w:rFonts w:hint="eastAsia"/>
          <w:sz w:val="18"/>
          <w:szCs w:val="18"/>
        </w:rPr>
        <w:t>记载：“州、乡以地次受（授）田于野，百人为区，千人为或（域）。”②同时规定要定期更换重授，来保证民户公平分摊耕田的肥沃与贫瘠。授田对象以“夫”或“户”为单位，根据所授土地的质与量确定租税征收数额。在魏国，《魏户律》规定：“自今以来，叚（假）门逆吕（旅），赘婿后父，勿令为户，勿鼠（予）田宇。”③这是在推行授田制的过程中，对一些特殊身份人口的限制措</w:t>
      </w:r>
    </w:p>
    <w:p w14:paraId="1EC72123">
      <w:pPr>
        <w:rPr>
          <w:rFonts w:hint="eastAsia"/>
          <w:sz w:val="18"/>
          <w:szCs w:val="18"/>
        </w:rPr>
      </w:pPr>
      <w:r>
        <w:rPr>
          <w:rFonts w:hint="eastAsia"/>
          <w:sz w:val="18"/>
          <w:szCs w:val="18"/>
        </w:rPr>
        <w:t>①《商君书·境内》，高亨注译本，中华书局1974年版。</w:t>
      </w:r>
    </w:p>
    <w:p w14:paraId="210C876B">
      <w:pPr>
        <w:rPr>
          <w:rFonts w:hint="eastAsia"/>
          <w:sz w:val="18"/>
          <w:szCs w:val="18"/>
        </w:rPr>
      </w:pPr>
      <w:r>
        <w:rPr>
          <w:rFonts w:hint="eastAsia"/>
          <w:sz w:val="18"/>
          <w:szCs w:val="18"/>
        </w:rPr>
        <w:t>②《银雀山竹书</w:t>
      </w:r>
      <w:del w:id="960" w:author="伍逸群" w:date="2025-11-22T12:26:02Z">
        <w:r>
          <w:rPr>
            <w:rFonts w:hint="eastAsia"/>
            <w:sz w:val="18"/>
            <w:szCs w:val="18"/>
          </w:rPr>
          <w:delText>&lt;</w:delText>
        </w:r>
      </w:del>
      <w:ins w:id="961" w:author="伍逸群" w:date="2025-11-22T12:26:02Z">
        <w:r>
          <w:rPr>
            <w:rFonts w:hint="eastAsia"/>
            <w:sz w:val="18"/>
            <w:szCs w:val="18"/>
          </w:rPr>
          <w:t>（</w:t>
        </w:r>
      </w:ins>
      <w:r>
        <w:rPr>
          <w:rFonts w:hint="eastAsia"/>
          <w:sz w:val="18"/>
          <w:szCs w:val="18"/>
        </w:rPr>
        <w:t>守法</w:t>
      </w:r>
      <w:del w:id="962" w:author="伍逸群" w:date="2025-11-22T12:26:02Z">
        <w:r>
          <w:rPr>
            <w:rFonts w:hint="eastAsia"/>
            <w:sz w:val="18"/>
            <w:szCs w:val="18"/>
          </w:rPr>
          <w:delText>&gt;、&lt;</w:delText>
        </w:r>
      </w:del>
      <w:ins w:id="963" w:author="伍逸群" w:date="2025-11-22T12:26:02Z">
        <w:r>
          <w:rPr>
            <w:rFonts w:hint="eastAsia"/>
            <w:sz w:val="18"/>
            <w:szCs w:val="18"/>
          </w:rPr>
          <w:t>）、《</w:t>
        </w:r>
      </w:ins>
      <w:r>
        <w:rPr>
          <w:rFonts w:hint="eastAsia"/>
          <w:sz w:val="18"/>
          <w:szCs w:val="18"/>
        </w:rPr>
        <w:t>守令</w:t>
      </w:r>
      <w:del w:id="964" w:author="伍逸群" w:date="2025-11-22T12:26:02Z">
        <w:r>
          <w:rPr>
            <w:rFonts w:hint="eastAsia"/>
            <w:sz w:val="18"/>
            <w:szCs w:val="18"/>
          </w:rPr>
          <w:delText>&gt;</w:delText>
        </w:r>
      </w:del>
      <w:r>
        <w:rPr>
          <w:rFonts w:hint="eastAsia"/>
          <w:sz w:val="18"/>
          <w:szCs w:val="18"/>
        </w:rPr>
        <w:t>等十三篇》，《文物》1985年第4期。</w:t>
      </w:r>
    </w:p>
    <w:p w14:paraId="2C90A82B">
      <w:pPr>
        <w:rPr>
          <w:del w:id="965" w:author="伍逸群" w:date="2025-11-22T12:26:02Z"/>
          <w:rFonts w:hint="eastAsia"/>
          <w:sz w:val="18"/>
          <w:szCs w:val="18"/>
        </w:rPr>
      </w:pPr>
      <w:r>
        <w:rPr>
          <w:rFonts w:hint="eastAsia"/>
          <w:sz w:val="18"/>
          <w:szCs w:val="18"/>
        </w:rPr>
        <w:t>③《睡虎地秦</w:t>
      </w:r>
      <w:del w:id="966" w:author="伍逸群" w:date="2025-11-22T12:26:02Z">
        <w:r>
          <w:rPr>
            <w:rFonts w:hint="eastAsia"/>
            <w:sz w:val="18"/>
            <w:szCs w:val="18"/>
          </w:rPr>
          <w:delText>墓</w:delText>
        </w:r>
      </w:del>
      <w:ins w:id="967" w:author="伍逸群" w:date="2025-11-22T12:26:02Z">
        <w:r>
          <w:rPr>
            <w:rFonts w:hint="eastAsia"/>
            <w:sz w:val="18"/>
            <w:szCs w:val="18"/>
          </w:rPr>
          <w:t>基</w:t>
        </w:r>
      </w:ins>
      <w:r>
        <w:rPr>
          <w:rFonts w:hint="eastAsia"/>
          <w:sz w:val="18"/>
          <w:szCs w:val="18"/>
        </w:rPr>
        <w:t>竹简·为吏之道》，文物出版社1978年版。</w:t>
      </w:r>
    </w:p>
    <w:p w14:paraId="289B2E1C">
      <w:pPr>
        <w:rPr>
          <w:del w:id="968" w:author="伍逸群" w:date="2025-11-22T12:26:02Z"/>
          <w:rFonts w:hint="eastAsia"/>
          <w:sz w:val="18"/>
          <w:szCs w:val="18"/>
        </w:rPr>
      </w:pPr>
    </w:p>
    <w:p w14:paraId="5B186850">
      <w:pPr>
        <w:rPr>
          <w:rFonts w:hint="eastAsia"/>
          <w:sz w:val="18"/>
          <w:szCs w:val="18"/>
        </w:rPr>
      </w:pPr>
    </w:p>
    <w:p w14:paraId="53C00ED7">
      <w:pPr>
        <w:rPr>
          <w:rFonts w:hint="eastAsia"/>
          <w:sz w:val="18"/>
          <w:szCs w:val="18"/>
        </w:rPr>
      </w:pPr>
      <w:r>
        <w:rPr>
          <w:rFonts w:hint="eastAsia"/>
          <w:sz w:val="18"/>
          <w:szCs w:val="18"/>
        </w:rPr>
        <w:t>施，但却反证魏国曾经存在授田制的事实。授田也称“分田”、“行田”，即所谓“农分田而耕”，“魏氏之行田也以百亩，邺独二百亩，是田恶也”①。但最为典型的是秦国。</w:t>
      </w:r>
    </w:p>
    <w:p w14:paraId="6B31C0BE">
      <w:pPr>
        <w:rPr>
          <w:rFonts w:hint="eastAsia"/>
          <w:sz w:val="18"/>
          <w:szCs w:val="18"/>
        </w:rPr>
      </w:pPr>
      <w:r>
        <w:rPr>
          <w:rFonts w:hint="eastAsia"/>
          <w:sz w:val="18"/>
          <w:szCs w:val="18"/>
        </w:rPr>
        <w:t>商鞅变法以后，秦国采用的亩制是大亩制，1979年四川青川出土的秦武王时秦木牍《为田律》②，对农田规划有详细的记录。据此知秦亩的面积为240平方步，合公制461平方米，折合今市亩的2/3。240步为亩，百亩为顷，约当今75市亩。亩与亩之间的界限称“畛”，顷与顷之间的界限称“封”、“埒”，并分别和阡道、陌道相连。国家对田界非常重视，定期进行维护和修缮，私人不得随意改变，法律规定：“盗徙封，赎耐。”③</w:t>
      </w:r>
    </w:p>
    <w:p w14:paraId="21D4FE4C">
      <w:pPr>
        <w:rPr>
          <w:rFonts w:hint="eastAsia"/>
          <w:sz w:val="18"/>
          <w:szCs w:val="18"/>
        </w:rPr>
      </w:pPr>
      <w:r>
        <w:rPr>
          <w:rFonts w:hint="eastAsia"/>
          <w:sz w:val="18"/>
          <w:szCs w:val="18"/>
        </w:rPr>
        <w:t>商鞅变法，“废井田，开阡陌封疆”，是把周制的100步扩大为240步为一亩，同时在对全国土地进行重新规划的过程中，确定土地的国家所有。在此基础上授田于民。云梦秦简《田律》称：“入顷刍</w:t>
      </w:r>
      <w:del w:id="969" w:author="伍逸群" w:date="2025-11-22T12:26:02Z">
        <w:r>
          <w:rPr>
            <w:rFonts w:hint="eastAsia"/>
            <w:sz w:val="18"/>
            <w:szCs w:val="18"/>
          </w:rPr>
          <w:delText>槀</w:delText>
        </w:r>
      </w:del>
      <w:ins w:id="970" w:author="伍逸群" w:date="2025-11-22T12:26:02Z">
        <w:r>
          <w:rPr>
            <w:rFonts w:hint="eastAsia"/>
            <w:sz w:val="18"/>
            <w:szCs w:val="18"/>
          </w:rPr>
          <w:t>棄</w:t>
        </w:r>
      </w:ins>
      <w:r>
        <w:rPr>
          <w:rFonts w:hint="eastAsia"/>
          <w:sz w:val="18"/>
          <w:szCs w:val="18"/>
        </w:rPr>
        <w:t>，以其受田之数。”授田数额虽无明确记载，但土地规划是以顷为单位，说明一夫授田当为百亩。秦国推行奖励军功的政策，《商君书·境内》规定“能得甲首一者，赏爵一级，益田一顷，益宅九亩”，即在一夫授田百亩的基础上对立有军功者加授土地。因此一家可以拥有数百亩田地，这和“务尽地力”的精神是一致的。</w:t>
      </w:r>
    </w:p>
    <w:p w14:paraId="3A53ED1A">
      <w:pPr>
        <w:rPr>
          <w:rFonts w:hint="eastAsia"/>
          <w:sz w:val="18"/>
          <w:szCs w:val="18"/>
        </w:rPr>
      </w:pPr>
      <w:r>
        <w:rPr>
          <w:rFonts w:hint="eastAsia"/>
          <w:sz w:val="18"/>
          <w:szCs w:val="18"/>
        </w:rPr>
        <w:t>国家授田的最终目的是实现租税收入，而生产状况的好坏又直接影响到财政状况。因此，秦国对农民的生产过程进行全面干预，推广以铁犁牛耕为代表的新耕作方式，贷给贫困农民种子、耕牛、农具等生产资料，主持兴修都江堰、郑国渠等大规模的农田水利灌溉工程，使四川盆地和关中平原成为秦国的大粮仓。</w:t>
      </w:r>
    </w:p>
    <w:p w14:paraId="0221277E">
      <w:pPr>
        <w:rPr>
          <w:rFonts w:hint="eastAsia"/>
          <w:sz w:val="18"/>
          <w:szCs w:val="18"/>
        </w:rPr>
      </w:pPr>
      <w:r>
        <w:rPr>
          <w:rFonts w:hint="eastAsia"/>
          <w:sz w:val="18"/>
          <w:szCs w:val="18"/>
        </w:rPr>
        <w:t>国家的租税征收以授田数额为准，农民无论耕种与否都要缴纳租税。这说明国家的租税征收是通过对民户的直接人身控制来实现的，所以它非常重视对户口的管理。同时民户占田的前提是“名”（户籍），即“各以差次名田宅”，没有户籍就不能合法占有土地。前引《魏户律</w:t>
      </w:r>
      <w:del w:id="971" w:author="伍逸群" w:date="2025-11-22T12:26:02Z">
        <w:r>
          <w:rPr>
            <w:rFonts w:hint="eastAsia"/>
            <w:sz w:val="18"/>
            <w:szCs w:val="18"/>
          </w:rPr>
          <w:delText>》</w:delText>
        </w:r>
      </w:del>
      <w:r>
        <w:rPr>
          <w:rFonts w:hint="eastAsia"/>
          <w:sz w:val="18"/>
          <w:szCs w:val="18"/>
        </w:rPr>
        <w:t>规定商人、店主、赘婿、后父不得为户主，不授予田宅，是要通过经济上的困辱贯彻重农抑商政策，但也证明户籍和名田宅之间的紧密联系。</w:t>
      </w:r>
    </w:p>
    <w:p w14:paraId="5EB5C3A4">
      <w:pPr>
        <w:rPr>
          <w:rFonts w:hint="eastAsia"/>
          <w:sz w:val="18"/>
          <w:szCs w:val="18"/>
        </w:rPr>
      </w:pPr>
      <w:r>
        <w:rPr>
          <w:rFonts w:hint="eastAsia"/>
          <w:sz w:val="18"/>
          <w:szCs w:val="18"/>
        </w:rPr>
        <w:t>4.对战国土地私有问题的辨析</w:t>
      </w:r>
    </w:p>
    <w:p w14:paraId="0357F414">
      <w:pPr>
        <w:rPr>
          <w:rFonts w:hint="eastAsia"/>
          <w:sz w:val="18"/>
          <w:szCs w:val="18"/>
        </w:rPr>
      </w:pPr>
      <w:r>
        <w:rPr>
          <w:rFonts w:hint="eastAsia"/>
          <w:sz w:val="18"/>
          <w:szCs w:val="18"/>
        </w:rPr>
        <w:t>战国时期的国家授田制，目前还没有见到有关农民向国家还田的明确</w:t>
      </w:r>
    </w:p>
    <w:p w14:paraId="662B8DEF">
      <w:pPr>
        <w:rPr>
          <w:rFonts w:hint="eastAsia"/>
          <w:sz w:val="18"/>
          <w:szCs w:val="18"/>
        </w:rPr>
      </w:pPr>
      <w:r>
        <w:rPr>
          <w:rFonts w:hint="eastAsia"/>
          <w:sz w:val="18"/>
          <w:szCs w:val="18"/>
        </w:rPr>
        <w:t>①《吕氏春秋·乐成》，学林出版社1984年陈奇猷校释本。</w:t>
      </w:r>
    </w:p>
    <w:p w14:paraId="418AC767">
      <w:pPr>
        <w:rPr>
          <w:rFonts w:hint="eastAsia"/>
          <w:sz w:val="18"/>
          <w:szCs w:val="18"/>
        </w:rPr>
      </w:pPr>
      <w:r>
        <w:rPr>
          <w:rFonts w:hint="eastAsia"/>
          <w:sz w:val="18"/>
          <w:szCs w:val="18"/>
        </w:rPr>
        <w:t>②《青川县出土秦更修田律木牍》，《文物》1982年第1期。</w:t>
      </w:r>
    </w:p>
    <w:p w14:paraId="3DBB3ACC">
      <w:pPr>
        <w:rPr>
          <w:rFonts w:hint="eastAsia"/>
          <w:sz w:val="18"/>
          <w:szCs w:val="18"/>
        </w:rPr>
      </w:pPr>
      <w:r>
        <w:rPr>
          <w:rFonts w:hint="eastAsia"/>
          <w:sz w:val="18"/>
          <w:szCs w:val="18"/>
        </w:rPr>
        <w:t>③《睡虎地秦墓竹简·法律答问》。</w:t>
      </w:r>
    </w:p>
    <w:p w14:paraId="447BAD84">
      <w:pPr>
        <w:rPr>
          <w:del w:id="972" w:author="伍逸群" w:date="2025-11-22T12:26:02Z"/>
          <w:rFonts w:hint="eastAsia"/>
          <w:sz w:val="18"/>
          <w:szCs w:val="18"/>
        </w:rPr>
      </w:pPr>
    </w:p>
    <w:p w14:paraId="26401B30">
      <w:pPr>
        <w:rPr>
          <w:del w:id="973" w:author="伍逸群" w:date="2025-11-22T12:26:02Z"/>
          <w:rFonts w:hint="eastAsia"/>
          <w:sz w:val="18"/>
          <w:szCs w:val="18"/>
        </w:rPr>
      </w:pPr>
    </w:p>
    <w:p w14:paraId="52368BEA">
      <w:pPr>
        <w:rPr>
          <w:rFonts w:hint="eastAsia"/>
          <w:sz w:val="18"/>
          <w:szCs w:val="18"/>
        </w:rPr>
      </w:pPr>
      <w:r>
        <w:rPr>
          <w:rFonts w:hint="eastAsia"/>
          <w:sz w:val="18"/>
          <w:szCs w:val="18"/>
        </w:rPr>
        <w:t>记载。这就使授田制下的土地国有制有逐渐向土地长期占有制演变的可能，而土地的长期占有制正是土地由国有向私有转化的过渡环节。随着农业和手工业的发展、社会分工的扩大、商业的繁荣，人们的价值观念也发生了巨大改变，所谓“天下熙熙，皆为利来；天下攘攘，皆为利往”①。各种山泽资源、农工牧业产品、生产生活用具等都成为人们交易的商品，甚至连“臣妾”也进入流通领域进行买卖。商品经济的活跃和国家对土地控制的松弛，使土地买卖活动也随之发生，这在战国后期就不断见诸史载。《韩非子·外储说左上</w:t>
      </w:r>
      <w:del w:id="974" w:author="伍逸群" w:date="2025-11-22T12:26:02Z">
        <w:r>
          <w:rPr>
            <w:rFonts w:hint="eastAsia"/>
            <w:sz w:val="18"/>
            <w:szCs w:val="18"/>
          </w:rPr>
          <w:delText>》</w:delText>
        </w:r>
      </w:del>
      <w:r>
        <w:rPr>
          <w:rFonts w:hint="eastAsia"/>
          <w:sz w:val="18"/>
          <w:szCs w:val="18"/>
        </w:rPr>
        <w:t>记载王登为中牟令，对二中大夫“予之田宅”，结果“中牟之人弃其田耘，卖宅圃而随文学者邑之半”。由于耕地国家所有，不能买卖，只能放弃不种，而“宅</w:t>
      </w:r>
      <w:del w:id="975" w:author="伍逸群" w:date="2025-11-22T12:26:02Z">
        <w:r>
          <w:rPr>
            <w:rFonts w:hint="eastAsia"/>
            <w:sz w:val="18"/>
            <w:szCs w:val="18"/>
          </w:rPr>
          <w:delText>圃</w:delText>
        </w:r>
      </w:del>
      <w:ins w:id="976" w:author="伍逸群" w:date="2025-11-22T12:26:02Z">
        <w:r>
          <w:rPr>
            <w:rFonts w:hint="eastAsia"/>
            <w:sz w:val="18"/>
            <w:szCs w:val="18"/>
          </w:rPr>
          <w:t>圈</w:t>
        </w:r>
      </w:ins>
      <w:r>
        <w:rPr>
          <w:rFonts w:hint="eastAsia"/>
          <w:sz w:val="18"/>
          <w:szCs w:val="18"/>
        </w:rPr>
        <w:t>”是可以卖的。如果按秦国的授田制度，一夫授田一顷，授宅九亩，则所卖“宅圃”的面积已经相当可观，这就预示着土地买卖的兴起已为时不远。战国晚期，赵国将军赵括把赵王“所赐金帛归藏于家，而日视便利田宅可买者买之”②。至此土地买卖终于演变成为一种现实存在，中国古代土地的私有化进程已经启动。</w:t>
      </w:r>
    </w:p>
    <w:p w14:paraId="6F696D9E">
      <w:pPr>
        <w:rPr>
          <w:rFonts w:hint="eastAsia"/>
          <w:sz w:val="18"/>
          <w:szCs w:val="18"/>
        </w:rPr>
      </w:pPr>
      <w:r>
        <w:rPr>
          <w:rFonts w:hint="eastAsia"/>
          <w:sz w:val="18"/>
          <w:szCs w:val="18"/>
        </w:rPr>
        <w:t>在商品经济中成长起来的一些大商人和高利贷者，也纷纷把高额利润转移到土地上来，进一步驱动土地的买卖。司马迁在《史记·货殖列传》中记载的大盐铁商人（蜀）卓氏、（宛）孔氏等都本着“以末致财，用本守之”的训条，身兼二业，置购地产，成为商贾地主。他们生活在秦统一的前夜，利用战乱年代原有统治秩序崩溃的特殊时机，向传统等级关系和土地占有制度发起挑战。土地买卖的发生进一步加快了土地私有化的进程和土地私有观念的发展，迫使统一后的秦王朝不得不放松对土地占有关系的法权控制，不再对农民实行直接的国家授田，而由黔首按制度占足土地，即所谓“使黔首自实田”。据张家山汉简《二年律令·户律》，继起的西汉政权虽然延续了秦代的授田制度，但已经有条件地允许田宅买卖。土地的私有化进程势不可挡，到西汉中期以后，土地私有制度最终得到确立。</w:t>
      </w:r>
    </w:p>
    <w:p w14:paraId="3C2F6252">
      <w:pPr>
        <w:rPr>
          <w:rFonts w:hint="eastAsia"/>
          <w:sz w:val="18"/>
          <w:szCs w:val="18"/>
        </w:rPr>
      </w:pPr>
      <w:r>
        <w:rPr>
          <w:rFonts w:hint="eastAsia"/>
          <w:sz w:val="18"/>
          <w:szCs w:val="18"/>
        </w:rPr>
        <w:t>二、宗法大家族的瓦解与小农经济形态的确立</w:t>
      </w:r>
    </w:p>
    <w:p w14:paraId="42D6F669">
      <w:pPr>
        <w:rPr>
          <w:rFonts w:hint="eastAsia"/>
          <w:sz w:val="18"/>
          <w:szCs w:val="18"/>
        </w:rPr>
      </w:pPr>
      <w:r>
        <w:rPr>
          <w:rFonts w:hint="eastAsia"/>
          <w:sz w:val="18"/>
          <w:szCs w:val="18"/>
        </w:rPr>
        <w:t>1.宗法大家族的瓦解</w:t>
      </w:r>
    </w:p>
    <w:p w14:paraId="467563C9">
      <w:pPr>
        <w:rPr>
          <w:rFonts w:hint="eastAsia"/>
          <w:sz w:val="18"/>
          <w:szCs w:val="18"/>
        </w:rPr>
      </w:pPr>
      <w:r>
        <w:rPr>
          <w:rFonts w:hint="eastAsia"/>
          <w:sz w:val="18"/>
          <w:szCs w:val="18"/>
        </w:rPr>
        <w:t>西周时期，宗法大家族既是最基本的社会单位，也是生产组织和军事组</w:t>
      </w:r>
    </w:p>
    <w:p w14:paraId="3991E525">
      <w:pPr>
        <w:rPr>
          <w:rFonts w:hint="eastAsia"/>
          <w:sz w:val="18"/>
          <w:szCs w:val="18"/>
        </w:rPr>
      </w:pPr>
      <w:r>
        <w:rPr>
          <w:rFonts w:hint="eastAsia"/>
          <w:sz w:val="18"/>
          <w:szCs w:val="18"/>
        </w:rPr>
        <w:t>①《史记·货殖列传》。</w:t>
      </w:r>
    </w:p>
    <w:p w14:paraId="57B21147">
      <w:pPr>
        <w:rPr>
          <w:rFonts w:hint="eastAsia"/>
          <w:sz w:val="18"/>
          <w:szCs w:val="18"/>
        </w:rPr>
      </w:pPr>
      <w:r>
        <w:rPr>
          <w:rFonts w:hint="eastAsia"/>
          <w:sz w:val="18"/>
          <w:szCs w:val="18"/>
        </w:rPr>
        <w:t>②《史记·廉颇蔺相如列传》。</w:t>
      </w:r>
    </w:p>
    <w:p w14:paraId="370C1C11">
      <w:pPr>
        <w:rPr>
          <w:del w:id="977" w:author="伍逸群" w:date="2025-11-22T12:26:02Z"/>
          <w:rFonts w:hint="eastAsia"/>
          <w:sz w:val="18"/>
          <w:szCs w:val="18"/>
        </w:rPr>
      </w:pPr>
    </w:p>
    <w:p w14:paraId="6BEAD760">
      <w:pPr>
        <w:rPr>
          <w:del w:id="978" w:author="伍逸群" w:date="2025-11-22T12:26:02Z"/>
          <w:rFonts w:hint="eastAsia"/>
          <w:sz w:val="18"/>
          <w:szCs w:val="18"/>
        </w:rPr>
      </w:pPr>
    </w:p>
    <w:p w14:paraId="6E1E0B95">
      <w:pPr>
        <w:rPr>
          <w:rFonts w:hint="eastAsia"/>
          <w:sz w:val="18"/>
          <w:szCs w:val="18"/>
        </w:rPr>
      </w:pPr>
      <w:r>
        <w:rPr>
          <w:rFonts w:hint="eastAsia"/>
          <w:sz w:val="18"/>
          <w:szCs w:val="18"/>
        </w:rPr>
        <w:t>织。《左传·桓公二年</w:t>
      </w:r>
      <w:del w:id="979" w:author="伍逸群" w:date="2025-11-22T12:26:02Z">
        <w:r>
          <w:rPr>
            <w:rFonts w:hint="eastAsia"/>
            <w:sz w:val="18"/>
            <w:szCs w:val="18"/>
          </w:rPr>
          <w:delText>》</w:delText>
        </w:r>
      </w:del>
      <w:r>
        <w:rPr>
          <w:rFonts w:hint="eastAsia"/>
          <w:sz w:val="18"/>
          <w:szCs w:val="18"/>
        </w:rPr>
        <w:t>说：“故天子建国，诸侯立家，卿置侧室，大夫有贰宗，士有隶子弟，庶人工商各有分亲。”这正是对西周封土建邦制和宗法制下形成的不同等级宗法大家族的高度概括。这种父系宗法大家族是一个包括诸父、兄弟、子女、朋友（亲族成员）等在内的庞大血亲集团，当它发展到一定规模时再衍化出若干小宗分支，但仍以聚居的形式存在并成为其基本特征。宗法家族内部等级森严，其成员以宗子为核心在王室、公室或卿大夫私家世袭供职，参与政治。他们通过宗庙祭祀活动发挥“收族”的功能，其受赐的田土、臣妾奴仆也世代拥有，具有独立的经济基础。</w:t>
      </w:r>
    </w:p>
    <w:p w14:paraId="6BE966CC">
      <w:pPr>
        <w:rPr>
          <w:rFonts w:hint="eastAsia"/>
          <w:sz w:val="18"/>
          <w:szCs w:val="18"/>
        </w:rPr>
      </w:pPr>
      <w:r>
        <w:rPr>
          <w:rFonts w:hint="eastAsia"/>
          <w:sz w:val="18"/>
          <w:szCs w:val="18"/>
        </w:rPr>
        <w:t>西周社会国、族合一，王室、公室、私家是不同层次宗族的政治体现，宗族又是各级政权的结构核心。宗族武装和国家武装也是合一的。王室军队由王室成员组成，天子出征，诸侯军队有义务参加。诸侯军队由公室成员组成，卿大夫私家军队是其重要支柱。王族经济和国家经济也是合一的。王室、公室和私家都有其独立的农、工、牧生产部门，下级封君的贡纳只是象征性的，对国家的财政收入不具有决定意义。因为宗族与国家合一，所以宗庙和社稷并提。国之大事在祀与戎，宗庙既是祭祀祖先的所在，也是施政的场所，举凡“治兵”、献俘、告朔听政、会盟、册命等活动都在宗庙举行。宗庙和社稷成为国家的代名词，灭国就意味着“残汝社稷，灭汝宗庙”①。</w:t>
      </w:r>
    </w:p>
    <w:p w14:paraId="310461FB">
      <w:pPr>
        <w:rPr>
          <w:rFonts w:hint="eastAsia"/>
          <w:sz w:val="18"/>
          <w:szCs w:val="18"/>
        </w:rPr>
      </w:pPr>
      <w:r>
        <w:rPr>
          <w:rFonts w:hint="eastAsia"/>
          <w:sz w:val="18"/>
          <w:szCs w:val="18"/>
        </w:rPr>
        <w:t>从事农耕的庶民阶层受当时农业生产力水平的制约，一般也以一种较大规模的家族为经济单位，即由若干较小家族构成的父系家族采用集体耕作的方式从事农业生产。《诗·周颂·噫嘻》中的“骏发尔私，终三十里。亦服尔耕，十千维耦”和《载芟</w:t>
      </w:r>
      <w:del w:id="980" w:author="伍逸群" w:date="2025-11-22T12:26:02Z">
        <w:r>
          <w:rPr>
            <w:rFonts w:hint="eastAsia"/>
            <w:sz w:val="18"/>
            <w:szCs w:val="18"/>
          </w:rPr>
          <w:delText>》</w:delText>
        </w:r>
      </w:del>
      <w:r>
        <w:rPr>
          <w:rFonts w:hint="eastAsia"/>
          <w:sz w:val="18"/>
          <w:szCs w:val="18"/>
        </w:rPr>
        <w:t>中的“载芟载祚，其耕泽泽。千耦其耘，徂隰徂畛”，就是对这种集体耕作方式的生动描绘。他们在“私田”上的收获分配给各个基层家族（公田产品缴纳给贵族），个体小农经济在这时还不具备存在的条件。</w:t>
      </w:r>
    </w:p>
    <w:p w14:paraId="0A0979C1">
      <w:pPr>
        <w:rPr>
          <w:rFonts w:hint="eastAsia"/>
          <w:sz w:val="18"/>
          <w:szCs w:val="18"/>
        </w:rPr>
      </w:pPr>
      <w:r>
        <w:rPr>
          <w:rFonts w:hint="eastAsia"/>
          <w:sz w:val="18"/>
          <w:szCs w:val="18"/>
        </w:rPr>
        <w:t>春秋战国时期，大国争霸和兼并战争，使众多宗法大家族灭国灭宗。从周初千余诸侯国到春秋初年可考者仅存二百余②，进入战国时期则形成楚、齐、赵、魏、韩、秦、燕等几个大国，另外仅有一些泗上小侯苟延残喘。私家与公室之间的斗争也导致大量宗法家族的灭亡，特别是战国时期的变法运动，对世袭贵族的打击尤为沉重。在实行“封君之子孙三世而收其爵禄”、“宗室</w:t>
      </w:r>
    </w:p>
    <w:p w14:paraId="111838A2">
      <w:pPr>
        <w:rPr>
          <w:rFonts w:hint="eastAsia"/>
          <w:sz w:val="18"/>
          <w:szCs w:val="18"/>
        </w:rPr>
      </w:pPr>
      <w:r>
        <w:rPr>
          <w:rFonts w:hint="eastAsia"/>
          <w:sz w:val="18"/>
          <w:szCs w:val="18"/>
        </w:rPr>
        <w:t>①《国语·越语上》。</w:t>
      </w:r>
    </w:p>
    <w:p w14:paraId="1E203D82">
      <w:pPr>
        <w:rPr>
          <w:rFonts w:hint="eastAsia"/>
          <w:sz w:val="18"/>
          <w:szCs w:val="18"/>
        </w:rPr>
      </w:pPr>
      <w:r>
        <w:rPr>
          <w:rFonts w:hint="eastAsia"/>
          <w:sz w:val="18"/>
          <w:szCs w:val="18"/>
        </w:rPr>
        <w:t>②顾栋高：《春秋大事表·春秋列国爵姓存灭表》，中华书局1993年版。</w:t>
      </w:r>
    </w:p>
    <w:p w14:paraId="4966658A">
      <w:pPr>
        <w:rPr>
          <w:del w:id="981" w:author="伍逸群" w:date="2025-11-22T12:26:02Z"/>
          <w:rFonts w:hint="eastAsia"/>
          <w:sz w:val="18"/>
          <w:szCs w:val="18"/>
        </w:rPr>
      </w:pPr>
    </w:p>
    <w:p w14:paraId="792C9183">
      <w:pPr>
        <w:rPr>
          <w:del w:id="982" w:author="伍逸群" w:date="2025-11-22T12:26:02Z"/>
          <w:rFonts w:hint="eastAsia"/>
          <w:sz w:val="18"/>
          <w:szCs w:val="18"/>
        </w:rPr>
      </w:pPr>
    </w:p>
    <w:p w14:paraId="21D35626">
      <w:pPr>
        <w:rPr>
          <w:rFonts w:hint="eastAsia"/>
          <w:sz w:val="18"/>
          <w:szCs w:val="18"/>
        </w:rPr>
      </w:pPr>
      <w:r>
        <w:rPr>
          <w:rFonts w:hint="eastAsia"/>
          <w:sz w:val="18"/>
          <w:szCs w:val="18"/>
        </w:rPr>
        <w:t>非有军功论不得为属籍”等政策剥夺封君特权的同时，各国又推行了任贤选能的官僚制度。西周以来分封制和世卿制的被废弃，商品经济的发展对一些保持同居共财生活方式的宗法家族的冲击，都破坏了其存在的基础。由于大家族内部占有财富的不均，使亲族成员之间贫富分化，《管子·问篇》的“以贫从昆弟者几何家”，正是对商品经济造成宗法家族组织瓦解现象的一种典型说明。</w:t>
      </w:r>
    </w:p>
    <w:p w14:paraId="3062F2C3">
      <w:pPr>
        <w:rPr>
          <w:rFonts w:hint="eastAsia"/>
          <w:sz w:val="18"/>
          <w:szCs w:val="18"/>
        </w:rPr>
      </w:pPr>
      <w:r>
        <w:rPr>
          <w:rFonts w:hint="eastAsia"/>
          <w:sz w:val="18"/>
          <w:szCs w:val="18"/>
        </w:rPr>
        <w:t>战国时期新兴的官僚家族，或以军功和事功受封，但这些封君不过食邑获取租税而已，其政治权力要受到中央政府的监督制约，而且多数不能世袭。如同孟尝君、信陵君、平原君那样招养食客数千人、能对时局施加影响的封君毕竟是极少数。因为他们也主要是依靠和国君的宗亲关系才得以活跃于政治舞台，而不仅仅是私家实力。这时或许还有靠高官厚禄而团聚成的较大规模的家族，但这些新型家族始终处于不断聚散的动态演变之中，它们很难拥有强大的政治、军事力量来干预和影响朝政，对社会政治和历史发展的走向也不再起重要作用。</w:t>
      </w:r>
    </w:p>
    <w:p w14:paraId="3F3B8828">
      <w:pPr>
        <w:rPr>
          <w:rFonts w:hint="eastAsia"/>
          <w:sz w:val="18"/>
          <w:szCs w:val="18"/>
        </w:rPr>
      </w:pPr>
      <w:r>
        <w:rPr>
          <w:rFonts w:hint="eastAsia"/>
          <w:sz w:val="18"/>
          <w:szCs w:val="18"/>
        </w:rPr>
        <w:t>2.小农经济模式的确立</w:t>
      </w:r>
    </w:p>
    <w:p w14:paraId="55E0616E">
      <w:pPr>
        <w:rPr>
          <w:rFonts w:hint="eastAsia"/>
          <w:sz w:val="18"/>
          <w:szCs w:val="18"/>
        </w:rPr>
      </w:pPr>
      <w:r>
        <w:rPr>
          <w:rFonts w:hint="eastAsia"/>
          <w:sz w:val="18"/>
          <w:szCs w:val="18"/>
        </w:rPr>
        <w:t>铁农具的广泛使用和农业技术的提高，使春秋中晚期开始发展起来的小规模生产组织形式在战国时期进一步得到普及，“八口之家”、“五口之家”的家庭模式开始见诸史籍。影响农民家庭规模缩小的另一个因素，是一些国家为了通过增加户数以提高赋税收入而采取的拆分家庭的措施。比如秦国在商鞅变法时就规定“民有二男以上不分异者倍其赋”，即父母不能同时与两个或更多已婚儿子同居共籍，要强制其析产分居。同时，战国时期的国家授田制直接造就了大批小农，国家通过对户籍的掌握使之成为主要的兵源和税源。从战国时期开始，农民的个体小家庭成为社会的最基本细胞，它们不再需要传统的家族作为中介，而直接由国家掌握。</w:t>
      </w:r>
    </w:p>
    <w:p w14:paraId="61F22E7E">
      <w:pPr>
        <w:rPr>
          <w:del w:id="983" w:author="伍逸群" w:date="2025-11-22T12:26:02Z"/>
          <w:rFonts w:hint="eastAsia"/>
          <w:sz w:val="18"/>
          <w:szCs w:val="18"/>
        </w:rPr>
      </w:pPr>
      <w:r>
        <w:rPr>
          <w:rFonts w:hint="eastAsia"/>
          <w:sz w:val="18"/>
          <w:szCs w:val="18"/>
        </w:rPr>
        <w:t>战国是中国古代小农经济确立的时期，它们在国家授田制的前提下发展起来。战国一般民户的家庭规模有多大，在文献中有不同提法。在《孟子》中前后有百亩之田可以养活“九口之家”、“八口之家”、“五口之家”的不同说法；银雀山汉墓竹简中的《田法</w:t>
      </w:r>
      <w:del w:id="984" w:author="伍逸群" w:date="2025-11-22T12:26:02Z">
        <w:r>
          <w:rPr>
            <w:rFonts w:hint="eastAsia"/>
            <w:sz w:val="18"/>
            <w:szCs w:val="18"/>
          </w:rPr>
          <w:delText>》</w:delText>
        </w:r>
      </w:del>
      <w:r>
        <w:rPr>
          <w:rFonts w:hint="eastAsia"/>
          <w:sz w:val="18"/>
          <w:szCs w:val="18"/>
        </w:rPr>
        <w:t>有上家七口、中家六口、下家五口的记载；《汉书·食货志》引李悝所言为“一夫挟五口，治田百亩”。上述数字之所以有较大差别，应当和家庭类型以及地区差异有关。西方的秦国由于严格推行商鞅的“分异令”，应以核心家庭和主干家庭为主。核心家庭是指夫妻子女型家庭，子女成年后都要娶妻或出嫁，分居别户，父母只能同一个已婚</w:t>
      </w:r>
    </w:p>
    <w:p w14:paraId="7DFAD516">
      <w:pPr>
        <w:rPr>
          <w:del w:id="985" w:author="伍逸群" w:date="2025-11-22T12:26:02Z"/>
          <w:rFonts w:hint="eastAsia"/>
          <w:sz w:val="18"/>
          <w:szCs w:val="18"/>
        </w:rPr>
      </w:pPr>
    </w:p>
    <w:p w14:paraId="00D1D5EA">
      <w:pPr>
        <w:rPr>
          <w:rFonts w:hint="eastAsia"/>
          <w:sz w:val="18"/>
          <w:szCs w:val="18"/>
        </w:rPr>
      </w:pPr>
    </w:p>
    <w:p w14:paraId="339BFED9">
      <w:pPr>
        <w:rPr>
          <w:rFonts w:hint="eastAsia"/>
          <w:sz w:val="18"/>
          <w:szCs w:val="18"/>
        </w:rPr>
      </w:pPr>
      <w:r>
        <w:rPr>
          <w:rFonts w:hint="eastAsia"/>
          <w:sz w:val="18"/>
          <w:szCs w:val="18"/>
        </w:rPr>
        <w:t>儿子同居共籍；主干家庭是指父母兄弟妻子型家庭，即除父母和妻子外，还有未婚的弟妹同居。当然在这两种类型之外，也存在一些残破家庭，人口会更少。东方的齐鲁宗法观念较强，国家也不强制民户分异，因此主干家庭和联合家庭的比例会更高，家庭人口往往多至六七口甚至八九口。总之，战国时农民一般以核心家庭和主干家庭为主要形式，家庭人口在五至七口之间，组成一个生产和生活单位，也是社会的细胞组织。</w:t>
      </w:r>
    </w:p>
    <w:p w14:paraId="5FA4E872">
      <w:pPr>
        <w:rPr>
          <w:rFonts w:hint="eastAsia"/>
          <w:sz w:val="18"/>
          <w:szCs w:val="18"/>
        </w:rPr>
      </w:pPr>
      <w:r>
        <w:rPr>
          <w:rFonts w:hint="eastAsia"/>
          <w:sz w:val="18"/>
          <w:szCs w:val="18"/>
        </w:rPr>
        <w:t>小农自然经济的基本特征是男耕女织。按李悝的说法，农民一家五口，“治田百亩”；《孟子·梁惠王上》也说“百亩之田，勿夺其时，数口之家可以无饥矣”。《礼记·王制》、《管子·山权数》、《荀子·大略》也有类似的说法，一户或一夫种田百亩确是当时普遍的小农经济模式。而在土质贫瘠的地方，国家往往授田农民二百甚至三百亩，以备休耕。李悝计算五口之家种田百亩的年收支情况，结论是入不敷出，这说明农民只靠纯农业收入无法维持简单再生产，更遑论扩大生产规模。农民还必须用家庭饲养和蚕织等副业来补贴所需。由于地域不同，农民副业也会宜桑者桑，宜麻者麻，宜猎者猎，宜渔者渔，男耕女织是其一般特征。</w:t>
      </w:r>
    </w:p>
    <w:p w14:paraId="2126DDB7">
      <w:pPr>
        <w:rPr>
          <w:rFonts w:hint="eastAsia"/>
          <w:sz w:val="18"/>
          <w:szCs w:val="18"/>
        </w:rPr>
      </w:pPr>
      <w:r>
        <w:rPr>
          <w:rFonts w:hint="eastAsia"/>
          <w:sz w:val="18"/>
          <w:szCs w:val="18"/>
        </w:rPr>
        <w:t>五亩宅，百亩田，男耕女织的经济结构是战国时期小农经济形态的基本特征，也是各国统治的社会基础。小农经济是否稳定直接影响到国家的兵源和税源，各政权都会采取各种措施来增加小农数量，稳定小农生产，其中突出的做法就是重农抑末。重农措施体现为李悝的“尽地力之教”和商鞅的奖励耕织等政策；抑末之举则发端于李悝。他在魏国时曾“禁技巧”，即禁止“雕文刻镂”、“锦纺纂组”等类奢侈品的生产。商鞅在秦国同样实行了“抑末”措施，规定“事末利及怠而贫者举以为收孥”。尽管如此，由于农工商之间存在很大的比较利益差距，所谓“用贫求富，农不如工，工不如商，刺绣文不如倚市门”，农民的崇商从商意识仍然很强，弃本从末的现象也屡禁不止。</w:t>
      </w:r>
    </w:p>
    <w:p w14:paraId="3E29EA58">
      <w:pPr>
        <w:rPr>
          <w:rFonts w:hint="eastAsia"/>
          <w:sz w:val="18"/>
          <w:szCs w:val="18"/>
        </w:rPr>
      </w:pPr>
      <w:r>
        <w:rPr>
          <w:rFonts w:hint="eastAsia"/>
          <w:sz w:val="18"/>
          <w:szCs w:val="18"/>
        </w:rPr>
        <w:t>三、工商业发展与都市生活</w:t>
      </w:r>
    </w:p>
    <w:p w14:paraId="4A0FA3A5">
      <w:pPr>
        <w:rPr>
          <w:rFonts w:hint="eastAsia"/>
          <w:sz w:val="18"/>
          <w:szCs w:val="18"/>
        </w:rPr>
      </w:pPr>
      <w:r>
        <w:rPr>
          <w:rFonts w:hint="eastAsia"/>
          <w:sz w:val="18"/>
          <w:szCs w:val="18"/>
        </w:rPr>
        <w:t>1.手工业的发展</w:t>
      </w:r>
    </w:p>
    <w:p w14:paraId="520E3616">
      <w:pPr>
        <w:rPr>
          <w:rFonts w:hint="eastAsia"/>
          <w:sz w:val="18"/>
          <w:szCs w:val="18"/>
        </w:rPr>
      </w:pPr>
      <w:r>
        <w:rPr>
          <w:rFonts w:hint="eastAsia"/>
          <w:sz w:val="18"/>
          <w:szCs w:val="18"/>
        </w:rPr>
        <w:t>春秋战国时期的商品经济获得了空前发展，商品经济的繁荣又带动了城市规模的扩大和手工业的发展。</w:t>
      </w:r>
    </w:p>
    <w:p w14:paraId="19336CB1">
      <w:pPr>
        <w:rPr>
          <w:rFonts w:hint="eastAsia"/>
          <w:sz w:val="18"/>
          <w:szCs w:val="18"/>
        </w:rPr>
      </w:pPr>
      <w:r>
        <w:rPr>
          <w:rFonts w:hint="eastAsia"/>
          <w:sz w:val="18"/>
          <w:szCs w:val="18"/>
        </w:rPr>
        <w:t>（1）青铜冶铸业</w:t>
      </w:r>
    </w:p>
    <w:p w14:paraId="403224CE">
      <w:pPr>
        <w:rPr>
          <w:del w:id="986" w:author="伍逸群" w:date="2025-11-22T12:26:02Z"/>
          <w:rFonts w:hint="eastAsia"/>
          <w:sz w:val="18"/>
          <w:szCs w:val="18"/>
        </w:rPr>
      </w:pPr>
      <w:r>
        <w:rPr>
          <w:rFonts w:hint="eastAsia"/>
          <w:sz w:val="18"/>
          <w:szCs w:val="18"/>
        </w:rPr>
        <w:t>在春秋战国时期青铜铸造业依然是手工业的重要部门。传统的浑铸、分铸技术进一步提高，</w:t>
      </w:r>
      <w:del w:id="987" w:author="伍逸群" w:date="2025-11-22T12:26:02Z">
        <w:r>
          <w:rPr>
            <w:rFonts w:hint="eastAsia"/>
            <w:sz w:val="18"/>
            <w:szCs w:val="18"/>
          </w:rPr>
          <w:delText>甬</w:delText>
        </w:r>
      </w:del>
      <w:ins w:id="988" w:author="伍逸群" w:date="2025-11-22T12:26:02Z">
        <w:r>
          <w:rPr>
            <w:rFonts w:hint="eastAsia"/>
            <w:sz w:val="18"/>
            <w:szCs w:val="18"/>
          </w:rPr>
          <w:t>雨</w:t>
        </w:r>
      </w:ins>
      <w:r>
        <w:rPr>
          <w:rFonts w:hint="eastAsia"/>
          <w:sz w:val="18"/>
          <w:szCs w:val="18"/>
        </w:rPr>
        <w:t>钟的制造使复合范组型铸造技术得到充分发挥。</w:t>
      </w:r>
    </w:p>
    <w:p w14:paraId="2D6CC671">
      <w:pPr>
        <w:rPr>
          <w:del w:id="989" w:author="伍逸群" w:date="2025-11-22T12:26:02Z"/>
          <w:rFonts w:hint="eastAsia"/>
          <w:sz w:val="18"/>
          <w:szCs w:val="18"/>
        </w:rPr>
      </w:pPr>
    </w:p>
    <w:p w14:paraId="7D1F94C2">
      <w:pPr>
        <w:rPr>
          <w:rFonts w:hint="eastAsia"/>
          <w:sz w:val="18"/>
          <w:szCs w:val="18"/>
        </w:rPr>
      </w:pPr>
    </w:p>
    <w:p w14:paraId="347D81CA">
      <w:pPr>
        <w:rPr>
          <w:rFonts w:hint="eastAsia"/>
          <w:sz w:val="18"/>
          <w:szCs w:val="18"/>
        </w:rPr>
      </w:pPr>
      <w:r>
        <w:rPr>
          <w:rFonts w:hint="eastAsia"/>
          <w:sz w:val="18"/>
          <w:szCs w:val="18"/>
        </w:rPr>
        <w:t>为使甬钟音质纯正、和谐，需要一次浑铸而成。如曾侯乙墓编钟中层的第三组甬钟，整个铸型分两段四个层次，使用范芯136块，一次浇铸成形，这充分显示了青铜铸造工艺的高超水平。此外还出现了分铸焊接法和分铸销接法等新技术。前者有铜焊和铅锡合金焊接等形式，这在曾侯乙墓出土的铜器上皆有应用。后者见于湖北当阳赵家湖楚</w:t>
      </w:r>
      <w:del w:id="990" w:author="伍逸群" w:date="2025-11-22T12:26:02Z">
        <w:r>
          <w:rPr>
            <w:rFonts w:hint="eastAsia"/>
            <w:sz w:val="18"/>
            <w:szCs w:val="18"/>
          </w:rPr>
          <w:delText>墓</w:delText>
        </w:r>
      </w:del>
      <w:ins w:id="991" w:author="伍逸群" w:date="2025-11-22T12:26:02Z">
        <w:r>
          <w:rPr>
            <w:rFonts w:hint="eastAsia"/>
            <w:sz w:val="18"/>
            <w:szCs w:val="18"/>
          </w:rPr>
          <w:t>幕</w:t>
        </w:r>
      </w:ins>
      <w:r>
        <w:rPr>
          <w:rFonts w:hint="eastAsia"/>
          <w:sz w:val="18"/>
          <w:szCs w:val="18"/>
        </w:rPr>
        <w:t>出土的铜簋，簋耳和</w:t>
      </w:r>
      <w:del w:id="992" w:author="伍逸群" w:date="2025-11-22T12:26:02Z">
        <w:r>
          <w:rPr>
            <w:rFonts w:hint="eastAsia"/>
            <w:sz w:val="18"/>
            <w:szCs w:val="18"/>
          </w:rPr>
          <w:delText>簋</w:delText>
        </w:r>
      </w:del>
      <w:ins w:id="993" w:author="伍逸群" w:date="2025-11-22T12:26:02Z">
        <w:r>
          <w:rPr>
            <w:rFonts w:hint="eastAsia"/>
            <w:sz w:val="18"/>
            <w:szCs w:val="18"/>
          </w:rPr>
          <w:t>焦</w:t>
        </w:r>
      </w:ins>
      <w:r>
        <w:rPr>
          <w:rFonts w:hint="eastAsia"/>
          <w:sz w:val="18"/>
          <w:szCs w:val="18"/>
        </w:rPr>
        <w:t>体分别铸造，然后以销钉将两者连接固定。春秋晚期出现的失蜡法（即熔模铸造法）更是铸造史上的重大突破，它的发明解决了铸造浮雕、镂孔等造型复杂器物的技术难题，使铸件无范缝，文饰更加清晰。</w:t>
      </w:r>
    </w:p>
    <w:p w14:paraId="2CB53CA3">
      <w:pPr>
        <w:rPr>
          <w:rFonts w:hint="eastAsia"/>
          <w:sz w:val="18"/>
          <w:szCs w:val="18"/>
        </w:rPr>
      </w:pPr>
      <w:r>
        <w:rPr>
          <w:rFonts w:hint="eastAsia"/>
          <w:sz w:val="18"/>
          <w:szCs w:val="18"/>
        </w:rPr>
        <w:t>商、周时期的青铜器以礼器为大宗，而且主要是为王室、王臣铸造。春秋时王权衰落，诸侯、卿大夫乃至家臣纷纷铸造礼器。战国时期，青铜日用器如釜、甑、铜镜、带钩等数量迅速增加，还出现了许多青铜农具和青铜建筑饰件。青铜器的使用逐渐突破贵族礼乐的范围，扩大到社会生活的广泛领域。这时分别以晋、楚、秦为中心，形成了各具特色和风格的中原、南方和西方的青铜文化系统。</w:t>
      </w:r>
    </w:p>
    <w:p w14:paraId="4CCA90E0">
      <w:pPr>
        <w:rPr>
          <w:rFonts w:hint="eastAsia"/>
          <w:sz w:val="18"/>
          <w:szCs w:val="18"/>
        </w:rPr>
      </w:pPr>
      <w:r>
        <w:rPr>
          <w:rFonts w:hint="eastAsia"/>
          <w:sz w:val="18"/>
          <w:szCs w:val="18"/>
        </w:rPr>
        <w:t>（2）纺织业</w:t>
      </w:r>
    </w:p>
    <w:p w14:paraId="4BCD0560">
      <w:pPr>
        <w:rPr>
          <w:rFonts w:hint="eastAsia"/>
          <w:sz w:val="18"/>
          <w:szCs w:val="18"/>
        </w:rPr>
      </w:pPr>
      <w:r>
        <w:rPr>
          <w:rFonts w:hint="eastAsia"/>
          <w:sz w:val="18"/>
          <w:szCs w:val="18"/>
        </w:rPr>
        <w:t>由于铁器的推广，促进了手工机具的不断革新，使纺织技术迅速提高。当时的纺织业主要生产麻织品和丝织品。麻织品是一般平民的穿着，用量很大；丝织品为贵族官僚所享用，最能代表纺织技术的高水平。春秋时丝织物的出土地点主要在今河南、安徽和山东地区，以绢、锦、刺绣为主。齐都临淄是北方丝织业的中心，技术水平很高。战国时丝织品的出土地点多在今湖南、湖北、河南地区，种类更加丰富，有绢、纱、绮、锦、组、绨、绦、绣等，其中绨、组、绦是这一时期出现的新品种。目前战国时期的丝绸遗物多见于楚墓，从丝绸残片分析，当时已有高水平的提花织机和娴熟的织造技术。1986～1987年在湖北荆门包山楚墓出土的丝织品的种类有绢、纱、绮、锦、绦、绣等，其中的凤鸟纹绣夹衾的绢地，经纬密度达到每平方厘米104根和47根。《诗经·小雅·大东》有“小东大东，杼柚其空”的诗句，朱熹《诗集传》解释说：“杼，持纬者也；柚，受经者也。”杼是缠上纬线的梭子，柚便是缠上经线的机轴，轴端要安装棘齿（轴牙）以固定轴子。这种可旋转、调整的轴子是古代中国首先应用于织机上的。</w:t>
      </w:r>
    </w:p>
    <w:p w14:paraId="0CB0E962">
      <w:pPr>
        <w:rPr>
          <w:rFonts w:hint="eastAsia"/>
          <w:sz w:val="18"/>
          <w:szCs w:val="18"/>
        </w:rPr>
      </w:pPr>
      <w:r>
        <w:rPr>
          <w:rFonts w:hint="eastAsia"/>
          <w:sz w:val="18"/>
          <w:szCs w:val="18"/>
        </w:rPr>
        <w:t>（3）漆器业</w:t>
      </w:r>
    </w:p>
    <w:p w14:paraId="263441F0">
      <w:pPr>
        <w:rPr>
          <w:rFonts w:hint="eastAsia"/>
          <w:sz w:val="18"/>
          <w:szCs w:val="18"/>
        </w:rPr>
      </w:pPr>
      <w:r>
        <w:rPr>
          <w:rFonts w:hint="eastAsia"/>
          <w:sz w:val="18"/>
          <w:szCs w:val="18"/>
        </w:rPr>
        <w:t>在商周的基础上，春秋战国时期的漆器业有了新的发展。春秋时期的漆器制作工艺一方面保留了西周漆器的某些特征，如1983年在河南光山宝</w:t>
      </w:r>
    </w:p>
    <w:p w14:paraId="655820C7">
      <w:pPr>
        <w:rPr>
          <w:del w:id="994" w:author="伍逸群" w:date="2025-11-22T12:26:02Z"/>
          <w:rFonts w:hint="eastAsia"/>
          <w:sz w:val="18"/>
          <w:szCs w:val="18"/>
        </w:rPr>
      </w:pPr>
    </w:p>
    <w:p w14:paraId="63CB7C7C">
      <w:pPr>
        <w:rPr>
          <w:del w:id="995" w:author="伍逸群" w:date="2025-11-22T12:26:02Z"/>
          <w:rFonts w:hint="eastAsia"/>
          <w:sz w:val="18"/>
          <w:szCs w:val="18"/>
        </w:rPr>
      </w:pPr>
    </w:p>
    <w:p w14:paraId="15AA6987">
      <w:pPr>
        <w:rPr>
          <w:rFonts w:hint="eastAsia"/>
          <w:sz w:val="18"/>
          <w:szCs w:val="18"/>
        </w:rPr>
      </w:pPr>
      <w:r>
        <w:rPr>
          <w:rFonts w:hint="eastAsia"/>
          <w:sz w:val="18"/>
          <w:szCs w:val="18"/>
        </w:rPr>
        <w:t>相寺黄君孟夫妇墓出土的木棺，通体髹黑漆，周边皆以朱漆勾绘窃曲文，这种纹饰是西周中期以后开始流行的，但漆器彩绘图案的主题更加丰富，艺术风格更加生动活泼。山东临淄郎家庄春秋晚期墓出土的一件圆形漆器，图案生活气息浓郁，在直径仅有19厘米的圆周内共绘出4座对称的房宇、12个人物、4株花草、4只飞禽和12只鸡。这在先秦绘画艺术中难得一见。战国时期的漆器开始出现夹纻胎等新品种，其应用也深入到社会生活的各个领域。战国漆器多发现于楚地。比如湖北江陵雨台山战国墓群、湖北纪南城战国中期楚墓、湖北随县擂鼓墩曾侯乙墓等出土的漆器都多达几百件。从种类上看，生活用品有奁、盒、箱、几、床，饮食用具有杯、盘、豆、壶，乐器有琴、瑟、笙、鼓，武器有弓、盾、甲胄，还有镇墓兽以及各种髹漆动物雕刻等。楚器的彩绘内容丰富，不仅有各种繁复的几何文饰，还有表现人物、狩猎、宴享、歌舞以及禽兽的写实图案，极富生活气息。战国漆器业的成就直接开启了秦汉漆器业在更高层次上的发展。</w:t>
      </w:r>
    </w:p>
    <w:p w14:paraId="47BD6E19">
      <w:pPr>
        <w:rPr>
          <w:rFonts w:hint="eastAsia"/>
          <w:sz w:val="18"/>
          <w:szCs w:val="18"/>
        </w:rPr>
      </w:pPr>
      <w:r>
        <w:rPr>
          <w:rFonts w:hint="eastAsia"/>
          <w:sz w:val="18"/>
          <w:szCs w:val="18"/>
        </w:rPr>
        <w:t>2.民营手工业的崛起</w:t>
      </w:r>
    </w:p>
    <w:p w14:paraId="690600AD">
      <w:pPr>
        <w:rPr>
          <w:rFonts w:hint="eastAsia"/>
          <w:sz w:val="18"/>
          <w:szCs w:val="18"/>
        </w:rPr>
      </w:pPr>
      <w:r>
        <w:rPr>
          <w:rFonts w:hint="eastAsia"/>
          <w:sz w:val="18"/>
          <w:szCs w:val="18"/>
        </w:rPr>
        <w:t>春秋战国时期手工业的重要部门仍以官营居于主导地位，官营手工业作坊又主要集中在各国国都，有严格的管理制度，生产者一般是征调来的技术工匠、服兵役的士兵和刑徒。实行严格的质量保障制度，生产者要把姓名刻到器物之上以供检验和落实责任。工匠的技艺世代传承，即《国语·齐语》所谓的“工之子恒为工”。</w:t>
      </w:r>
    </w:p>
    <w:p w14:paraId="0EA98A69">
      <w:pPr>
        <w:rPr>
          <w:rFonts w:hint="eastAsia"/>
          <w:sz w:val="18"/>
          <w:szCs w:val="18"/>
        </w:rPr>
      </w:pPr>
      <w:r>
        <w:rPr>
          <w:rFonts w:hint="eastAsia"/>
          <w:sz w:val="18"/>
          <w:szCs w:val="18"/>
        </w:rPr>
        <w:t>随着“工商食官”制度的逐渐解体，民营手工业获得迅速发展。它从经营规模上可以分为家内手工业、小手工业和大手工业数种。家内手工业与农业结合，以纺织业为主，包括养蚕、缫丝、治葛麻、纺织布帛等，产品基本上自产自用，剩余的商品量有限。个体经营的小手工业主要有车工、革工、陶工、冶金工、木工等行业，有“百工”之称，产品拿到市场出售，称为“百工居肆”，已经属于商品性的生产。大规模的民营手工业从战国时期开始出现，主要有矿冶、煮盐等，需要役使贫民、雇工和奴隶等类人从事生产。其经营规模庞大，利润丰厚，可富比封侯，社会影响力很大。《史记·货殖列传》列举的赵国的卓氏、魏国的孔氏、鲁国的曹邴氏等都是靠经营盐铁起家的大富豪，虽“无秩禄之奉，爵邑之入”，但富比王侯，被司马迁称之为“素封”，被《盐铁论</w:t>
      </w:r>
      <w:del w:id="996" w:author="伍逸群" w:date="2025-11-22T12:26:02Z">
        <w:r>
          <w:rPr>
            <w:rFonts w:hint="eastAsia"/>
            <w:sz w:val="18"/>
            <w:szCs w:val="18"/>
          </w:rPr>
          <w:delText>》</w:delText>
        </w:r>
      </w:del>
      <w:r>
        <w:rPr>
          <w:rFonts w:hint="eastAsia"/>
          <w:sz w:val="18"/>
          <w:szCs w:val="18"/>
        </w:rPr>
        <w:t>称之为“豪民”。</w:t>
      </w:r>
    </w:p>
    <w:p w14:paraId="1217A402">
      <w:pPr>
        <w:rPr>
          <w:rFonts w:hint="eastAsia"/>
          <w:sz w:val="18"/>
          <w:szCs w:val="18"/>
        </w:rPr>
      </w:pPr>
      <w:r>
        <w:rPr>
          <w:rFonts w:hint="eastAsia"/>
          <w:sz w:val="18"/>
          <w:szCs w:val="18"/>
        </w:rPr>
        <w:t>3.新型商人的出现</w:t>
      </w:r>
    </w:p>
    <w:p w14:paraId="1B6CDFB7">
      <w:pPr>
        <w:rPr>
          <w:rFonts w:hint="eastAsia"/>
          <w:sz w:val="18"/>
          <w:szCs w:val="18"/>
        </w:rPr>
      </w:pPr>
      <w:r>
        <w:rPr>
          <w:rFonts w:hint="eastAsia"/>
          <w:sz w:val="18"/>
          <w:szCs w:val="18"/>
        </w:rPr>
        <w:t>农业、手工业的发展，创造了巨大的社会财富，分工和交流的需要使商</w:t>
      </w:r>
    </w:p>
    <w:p w14:paraId="61756C77">
      <w:pPr>
        <w:rPr>
          <w:del w:id="997" w:author="伍逸群" w:date="2025-11-22T12:26:02Z"/>
          <w:rFonts w:hint="eastAsia"/>
          <w:sz w:val="18"/>
          <w:szCs w:val="18"/>
        </w:rPr>
      </w:pPr>
    </w:p>
    <w:p w14:paraId="188E5E77">
      <w:pPr>
        <w:rPr>
          <w:del w:id="998" w:author="伍逸群" w:date="2025-11-22T12:26:02Z"/>
          <w:rFonts w:hint="eastAsia"/>
          <w:sz w:val="18"/>
          <w:szCs w:val="18"/>
        </w:rPr>
      </w:pPr>
    </w:p>
    <w:p w14:paraId="1BE52C60">
      <w:pPr>
        <w:rPr>
          <w:rFonts w:hint="eastAsia"/>
          <w:sz w:val="18"/>
          <w:szCs w:val="18"/>
        </w:rPr>
      </w:pPr>
      <w:r>
        <w:rPr>
          <w:rFonts w:hint="eastAsia"/>
          <w:sz w:val="18"/>
          <w:szCs w:val="18"/>
        </w:rPr>
        <w:t>业空前繁荣。从事商业活动的人大体上可分为三大类</w:t>
      </w:r>
      <w:del w:id="999" w:author="伍逸群" w:date="2025-11-22T12:26:02Z">
        <w:r>
          <w:rPr>
            <w:rFonts w:hint="eastAsia"/>
            <w:sz w:val="18"/>
            <w:szCs w:val="18"/>
          </w:rPr>
          <w:delText>：</w:delText>
        </w:r>
      </w:del>
      <w:ins w:id="1000" w:author="伍逸群" w:date="2025-11-22T12:26:02Z">
        <w:r>
          <w:rPr>
            <w:rFonts w:hint="eastAsia"/>
            <w:sz w:val="18"/>
            <w:szCs w:val="18"/>
          </w:rPr>
          <w:t>；</w:t>
        </w:r>
      </w:ins>
      <w:r>
        <w:rPr>
          <w:rFonts w:hint="eastAsia"/>
          <w:sz w:val="18"/>
          <w:szCs w:val="18"/>
        </w:rPr>
        <w:t>一是固定居住于城内的“工肆之人”，特点是自产自销。一是犯风霜、冒雨露、跋山涉水的“贩夫贩妇”，在流通物资的同时也靠赚取地区差价来谋生。一是大商人，他们往往资本雄厚，靠囤积居奇而获利丰厚，具有垄断市场的趋向。春秋后期就出现了许多大商人。如辅佐越王勾践灭吴的范蠡，后来退隐民间，在陶（山东定陶）经商，曾“三致千金”，号称陶朱公。孔子弟子子贡经商牟利，“结驷连骑，束帛之币以聘享诸侯，所至，国君无不与之分庭抗礼”①。魏文侯时的白圭把政治军事经验运用到经商上，“人弃我取，人取我与”，利润不菲。战国晚期的“阳翟大贾”吕不韦贩贱卖贵，家累千金，然后将之投机政治。大商人的出现，是商品经济飞跃发展的产物。</w:t>
      </w:r>
    </w:p>
    <w:p w14:paraId="46D03173">
      <w:pPr>
        <w:rPr>
          <w:rFonts w:hint="eastAsia"/>
          <w:sz w:val="18"/>
          <w:szCs w:val="18"/>
        </w:rPr>
      </w:pPr>
      <w:r>
        <w:rPr>
          <w:rFonts w:hint="eastAsia"/>
          <w:sz w:val="18"/>
          <w:szCs w:val="18"/>
        </w:rPr>
        <w:t>4.金属铸币的普及</w:t>
      </w:r>
    </w:p>
    <w:p w14:paraId="5DC0AC94">
      <w:pPr>
        <w:rPr>
          <w:rFonts w:hint="eastAsia"/>
          <w:sz w:val="18"/>
          <w:szCs w:val="18"/>
        </w:rPr>
      </w:pPr>
      <w:r>
        <w:rPr>
          <w:rFonts w:hint="eastAsia"/>
          <w:sz w:val="18"/>
          <w:szCs w:val="18"/>
        </w:rPr>
        <w:t>金属货币最早出现于春秋中晚期。洛阳春秋中期109号墓出土的一件陶豆上，刻有空首布图形。山西侯马发现了春秋晚期的空首布实物。战国时期金属货币大量流通，并形成四大货币体系：以齐国、燕国为代表的刀币系统，以东周和三晋为代表的布币系统，以秦国为代表的圜钱系统和以楚国为代表的蚁鼻钱。</w:t>
      </w:r>
    </w:p>
    <w:p w14:paraId="52B63515">
      <w:pPr>
        <w:rPr>
          <w:rFonts w:hint="eastAsia"/>
          <w:sz w:val="18"/>
          <w:szCs w:val="18"/>
        </w:rPr>
      </w:pPr>
      <w:r>
        <w:rPr>
          <w:rFonts w:hint="eastAsia"/>
          <w:sz w:val="18"/>
          <w:szCs w:val="18"/>
        </w:rPr>
        <w:t>据考古发现，刀币按形制一是大刀（齐刀），多出土于齐国故地，铭文有“齐法化”、“齐之法化”、“安阳之法化”、“即墨法化”等。“化”即“货”的假借，法化即法定货币。二是尖首刀，是燕国的早期货币，在今河北中、北部和辽宁、天津、北京、山东等地都有发现，其典型特征是刀首宽大尖锐呈斜坡状，无固定的钱文。尖首刀是最初形制，后来发展为燕明刀，因其上面都以“</w:t>
      </w:r>
      <w:r>
        <w:rPr>
          <w:rFonts w:hint="eastAsia" w:ascii="宋体" w:hAnsi="宋体" w:eastAsia="宋体" w:cs="宋体"/>
          <w:sz w:val="18"/>
          <w:szCs w:val="18"/>
        </w:rPr>
        <w:t>█</w:t>
      </w:r>
      <w:r>
        <w:rPr>
          <w:rFonts w:hint="eastAsia"/>
          <w:sz w:val="18"/>
          <w:szCs w:val="18"/>
        </w:rPr>
        <w:t>”字作为面文而名之。</w:t>
      </w:r>
    </w:p>
    <w:p w14:paraId="4905FCFE">
      <w:pPr>
        <w:rPr>
          <w:rFonts w:hint="eastAsia"/>
          <w:sz w:val="18"/>
          <w:szCs w:val="18"/>
        </w:rPr>
      </w:pPr>
      <w:r>
        <w:rPr>
          <w:rFonts w:hint="eastAsia"/>
          <w:sz w:val="18"/>
          <w:szCs w:val="18"/>
        </w:rPr>
        <w:t>三晋地区的铜布币是由铲一类青铜农具演化而来，其形制可分为空首布、平首布、圆足布等，布即“镈”，即铲形农具。</w:t>
      </w:r>
    </w:p>
    <w:p w14:paraId="5EA43118">
      <w:pPr>
        <w:rPr>
          <w:rFonts w:hint="eastAsia"/>
          <w:sz w:val="18"/>
          <w:szCs w:val="18"/>
        </w:rPr>
      </w:pPr>
      <w:r>
        <w:rPr>
          <w:rFonts w:hint="eastAsia"/>
          <w:sz w:val="18"/>
          <w:szCs w:val="18"/>
        </w:rPr>
        <w:t>圜钱是秦国的主要货币，此外齐、燕、赵、魏等国也铸造过圜钱。秦的圜钱分为圆孔圜钱和方孔圜钱两种。圆孔圜钱造型较为原始，重量在14克左右，铭文为“一两”；方孔圜钱重量在7克左右，铭文为“半两”。</w:t>
      </w:r>
    </w:p>
    <w:p w14:paraId="236D81F7">
      <w:pPr>
        <w:rPr>
          <w:rFonts w:hint="eastAsia"/>
          <w:sz w:val="18"/>
          <w:szCs w:val="18"/>
        </w:rPr>
      </w:pPr>
      <w:r>
        <w:rPr>
          <w:rFonts w:hint="eastAsia"/>
          <w:sz w:val="18"/>
          <w:szCs w:val="18"/>
        </w:rPr>
        <w:t>楚国的铜贝钱身椭圆，正面突起，上狭下宽，旧称“蚁鼻钱”或“鬼脸钱”。据不完全统计，目前已出土15万余枚。楚国铸金版是另一种货币，主要见于今安徽、江苏、河南、陕西等地，重量一般在260～265克，含金量为97%～98%。</w:t>
      </w:r>
    </w:p>
    <w:p w14:paraId="7BC9F534">
      <w:pPr>
        <w:rPr>
          <w:ins w:id="1001" w:author="伍逸群" w:date="2025-11-22T12:26:02Z"/>
          <w:rFonts w:hint="eastAsia"/>
          <w:sz w:val="18"/>
          <w:szCs w:val="18"/>
        </w:rPr>
      </w:pPr>
      <w:ins w:id="1002" w:author="伍逸群" w:date="2025-11-22T12:26:02Z">
        <w:r>
          <w:rPr>
            <w:rFonts w:hint="eastAsia"/>
            <w:sz w:val="18"/>
            <w:szCs w:val="18"/>
          </w:rPr>
          <w:t>----</w:t>
        </w:r>
      </w:ins>
    </w:p>
    <w:p w14:paraId="192D6E99">
      <w:pPr>
        <w:rPr>
          <w:rFonts w:hint="eastAsia"/>
          <w:sz w:val="18"/>
          <w:szCs w:val="18"/>
        </w:rPr>
      </w:pPr>
      <w:r>
        <w:rPr>
          <w:rFonts w:hint="eastAsia"/>
          <w:sz w:val="18"/>
          <w:szCs w:val="18"/>
        </w:rPr>
        <w:t>①《史记·货殖列传》。</w:t>
      </w:r>
    </w:p>
    <w:p w14:paraId="576DA721">
      <w:pPr>
        <w:rPr>
          <w:del w:id="1003" w:author="伍逸群" w:date="2025-11-22T12:26:02Z"/>
          <w:rFonts w:hint="eastAsia"/>
          <w:sz w:val="18"/>
          <w:szCs w:val="18"/>
        </w:rPr>
      </w:pPr>
    </w:p>
    <w:p w14:paraId="3ED76900">
      <w:pPr>
        <w:rPr>
          <w:del w:id="1004" w:author="伍逸群" w:date="2025-11-22T12:26:02Z"/>
          <w:rFonts w:hint="eastAsia"/>
          <w:sz w:val="18"/>
          <w:szCs w:val="18"/>
        </w:rPr>
      </w:pPr>
    </w:p>
    <w:p w14:paraId="63CC9FC3">
      <w:pPr>
        <w:rPr>
          <w:rFonts w:hint="eastAsia"/>
          <w:sz w:val="18"/>
          <w:szCs w:val="18"/>
        </w:rPr>
      </w:pPr>
      <w:r>
        <w:rPr>
          <w:rFonts w:hint="eastAsia"/>
          <w:sz w:val="18"/>
          <w:szCs w:val="18"/>
        </w:rPr>
        <w:t>5.城市生活的活跃</w:t>
      </w:r>
    </w:p>
    <w:p w14:paraId="35A1ABF5">
      <w:pPr>
        <w:rPr>
          <w:rFonts w:hint="eastAsia"/>
          <w:sz w:val="18"/>
          <w:szCs w:val="18"/>
        </w:rPr>
      </w:pPr>
      <w:r>
        <w:rPr>
          <w:rFonts w:hint="eastAsia"/>
          <w:sz w:val="18"/>
          <w:szCs w:val="18"/>
        </w:rPr>
        <w:t>春秋时的城市是西周殖民分封的延续，居民局限于贵族和国人，人口多者3000户，少者仅有几百户，主要还是政治中心和军事堡垒。战国时的城市除了以上职能外，又发展成为经济和文化中心，人口一二十万的“万家之邑”、“万家之都”开始形成，诸如齐国的临淄、即墨、薛；燕国的涿、蓟；秦国的咸阳、栎阳；楚国的郢、宛、陈；赵国的邯郸、离石；魏国的大梁、温、轵；韩国的郑、阳翟、荥阳；周室的洛阳等。各国国都和其他城市都设立“市”来进行商品交换。</w:t>
      </w:r>
    </w:p>
    <w:p w14:paraId="6F038900">
      <w:pPr>
        <w:rPr>
          <w:rFonts w:hint="eastAsia"/>
          <w:sz w:val="18"/>
          <w:szCs w:val="18"/>
        </w:rPr>
      </w:pPr>
      <w:r>
        <w:rPr>
          <w:rFonts w:hint="eastAsia"/>
          <w:sz w:val="18"/>
          <w:szCs w:val="18"/>
        </w:rPr>
        <w:t>战国时期的市场规模很大。在考古发掘的各国城址中铸铜、冶铁、制陶等手工业作坊广泛存在，1986年更在秦国旧都雍城的北部今翟家寺附近发现了市场遗址。该市场平面呈长方形，南北长160米，东西长180米，面积20000平方米。其四周建有夯土围墙，四面的围墙中部各有“市门”一座，围墙内是封闭式的露天市场，曾出土有秦半两钱和盖有“咸阳里”印文的陶器残片。各国都对市场制定了管理制度，把经营同类商品的店铺集中在一起，称为“列”；对市中商肆的占地大小也有明确规定。政府对商人要征收营业税，对行商还要征收过关税。这时诸侯国的财政收入除地租之外，工商业税收已经成为一个相当重要的来源。</w:t>
      </w:r>
    </w:p>
    <w:p w14:paraId="0767FE74">
      <w:pPr>
        <w:rPr>
          <w:rFonts w:hint="eastAsia"/>
          <w:sz w:val="18"/>
          <w:szCs w:val="18"/>
        </w:rPr>
      </w:pPr>
      <w:r>
        <w:rPr>
          <w:rFonts w:hint="eastAsia"/>
          <w:sz w:val="18"/>
          <w:szCs w:val="18"/>
        </w:rPr>
        <w:t>城市的繁荣，使市民生活更加丰富多彩。市场中店铺林立，有“鬻金者”、“酤酒者”、“卖骏马者”、“贩茅者”以及卖鞋帽衣物者。肉类市场中兔子是大宗商品，以致“积兔满市”。以往平民只有在社祭和腊祭时才有机会参加娱乐，现在市民可在公共场合进行吹竽、鼓瑟、击筑、弹琴、斗鸡、赛犬、</w:t>
      </w:r>
      <w:del w:id="1005" w:author="伍逸群" w:date="2025-11-22T12:26:02Z">
        <w:r>
          <w:rPr>
            <w:rFonts w:hint="eastAsia"/>
            <w:sz w:val="18"/>
            <w:szCs w:val="18"/>
          </w:rPr>
          <w:delText>赌博</w:delText>
        </w:r>
      </w:del>
      <w:ins w:id="1006" w:author="伍逸群" w:date="2025-11-22T12:26:02Z">
        <w:r>
          <w:rPr>
            <w:rFonts w:hint="eastAsia"/>
            <w:sz w:val="18"/>
            <w:szCs w:val="18"/>
          </w:rPr>
          <w:t>賭博</w:t>
        </w:r>
      </w:ins>
      <w:r>
        <w:rPr>
          <w:rFonts w:hint="eastAsia"/>
          <w:sz w:val="18"/>
          <w:szCs w:val="18"/>
        </w:rPr>
        <w:t>、踢球、投壶等娱乐活动，大街小巷熙熙攘攘，热闹异常。</w:t>
      </w:r>
    </w:p>
    <w:p w14:paraId="416EEF1A">
      <w:pPr>
        <w:rPr>
          <w:rFonts w:hint="eastAsia"/>
          <w:sz w:val="18"/>
          <w:szCs w:val="18"/>
        </w:rPr>
      </w:pPr>
      <w:r>
        <w:rPr>
          <w:rFonts w:hint="eastAsia"/>
          <w:sz w:val="18"/>
          <w:szCs w:val="18"/>
        </w:rPr>
        <w:t>四、“华夷之辨”与各族的初步融合</w:t>
      </w:r>
    </w:p>
    <w:p w14:paraId="5C702F3B">
      <w:pPr>
        <w:rPr>
          <w:rFonts w:hint="eastAsia"/>
          <w:sz w:val="18"/>
          <w:szCs w:val="18"/>
        </w:rPr>
      </w:pPr>
      <w:r>
        <w:rPr>
          <w:rFonts w:hint="eastAsia"/>
          <w:sz w:val="18"/>
          <w:szCs w:val="18"/>
        </w:rPr>
        <w:t>1.中原和四边的族类区分</w:t>
      </w:r>
    </w:p>
    <w:p w14:paraId="54E8E515">
      <w:pPr>
        <w:rPr>
          <w:rFonts w:hint="eastAsia"/>
          <w:sz w:val="18"/>
          <w:szCs w:val="18"/>
        </w:rPr>
      </w:pPr>
      <w:r>
        <w:rPr>
          <w:rFonts w:hint="eastAsia"/>
          <w:sz w:val="18"/>
          <w:szCs w:val="18"/>
        </w:rPr>
        <w:t>夏、商、周“三代”时期，居住在中原的各部族逐渐聚合形成了具有较高文化形态的华夏族，而周边各族的社会发展程度则相对落后。进入春秋战国时期，各少数族与华夏族之间的交往联系日益繁密，古代文献中对它们的名称、习俗和活动地域的记载也越来越明确。一般说，居住在西部的被统称为“戎”，居住在东方的被统称为“夷”，居住在南方的被统称为“蛮”，活动于北方的被统称为“狄”。</w:t>
      </w:r>
    </w:p>
    <w:p w14:paraId="6BC58B00">
      <w:pPr>
        <w:rPr>
          <w:rFonts w:hint="eastAsia"/>
          <w:sz w:val="18"/>
          <w:szCs w:val="18"/>
        </w:rPr>
      </w:pPr>
      <w:r>
        <w:rPr>
          <w:rFonts w:hint="eastAsia"/>
          <w:sz w:val="18"/>
          <w:szCs w:val="18"/>
        </w:rPr>
        <w:t>（1）夷族</w:t>
      </w:r>
    </w:p>
    <w:p w14:paraId="7D2B8383">
      <w:pPr>
        <w:rPr>
          <w:del w:id="1007" w:author="伍逸群" w:date="2025-11-22T12:26:02Z"/>
          <w:rFonts w:hint="eastAsia"/>
          <w:sz w:val="18"/>
          <w:szCs w:val="18"/>
        </w:rPr>
      </w:pPr>
    </w:p>
    <w:p w14:paraId="650D9739">
      <w:pPr>
        <w:rPr>
          <w:del w:id="1008" w:author="伍逸群" w:date="2025-11-22T12:26:02Z"/>
          <w:rFonts w:hint="eastAsia"/>
          <w:sz w:val="18"/>
          <w:szCs w:val="18"/>
        </w:rPr>
      </w:pPr>
    </w:p>
    <w:p w14:paraId="59185A2D">
      <w:pPr>
        <w:rPr>
          <w:rFonts w:hint="eastAsia"/>
          <w:sz w:val="18"/>
          <w:szCs w:val="18"/>
        </w:rPr>
      </w:pPr>
      <w:r>
        <w:rPr>
          <w:rFonts w:hint="eastAsia"/>
          <w:sz w:val="18"/>
          <w:szCs w:val="18"/>
        </w:rPr>
        <w:t>夷在商代甲骨文中作“尸”，周代金文中有“东夷”、“南夷”等名称。各种文献所记夷族的名号繁多，或以居住地称之，如《禹贡》中的嵎夷、莱夷、淮夷等；或以服色称之，如《后汉书·东夷列传》的黄夷、白夷、赤夷、玄夷等。东方夷族主要分布在今山东境内和淮水流域。山东之夷擅长畜牧，还会养蚕，和中原华夏族接触较早，到春秋时代已接近华夏族的发展水平。它们建立了许多小国，如莱、任、宿、须句、颛臾、莒等，后来大多融合于齐、鲁两国，也有一些延续到战国。淮水之夷主要有淮夷、徐夷、舒夷三支，以渔猎为主，它们时而依附于吴，时而依附于越，先后被吴、楚所灭。</w:t>
      </w:r>
    </w:p>
    <w:p w14:paraId="1CEE0073">
      <w:pPr>
        <w:rPr>
          <w:rFonts w:hint="eastAsia"/>
          <w:sz w:val="18"/>
          <w:szCs w:val="18"/>
        </w:rPr>
      </w:pPr>
      <w:r>
        <w:rPr>
          <w:rFonts w:hint="eastAsia"/>
          <w:sz w:val="18"/>
          <w:szCs w:val="18"/>
        </w:rPr>
        <w:t>（2）戎族</w:t>
      </w:r>
    </w:p>
    <w:p w14:paraId="547789D0">
      <w:pPr>
        <w:rPr>
          <w:rFonts w:hint="eastAsia"/>
          <w:sz w:val="18"/>
          <w:szCs w:val="18"/>
        </w:rPr>
      </w:pPr>
      <w:r>
        <w:rPr>
          <w:rFonts w:hint="eastAsia"/>
          <w:sz w:val="18"/>
          <w:szCs w:val="18"/>
        </w:rPr>
        <w:t>“戎”字在甲骨文和金文中作为族称，含义很不确定。春秋以后西戎的确定含义是指氐、羌部族。氐、羌起源于原始农业部落，夏、商时发展为游牧部落，与传说中的炎帝、黄帝之族有很深的渊源关系，所以有姬姓之戎和姜姓之戎的称谓。西戎主要分布于今陕西西北、甘肃、青海和宁夏一带，到公元前4世纪中叶为秦所灭或归附于秦，其中义渠和羌戎是最大的两支。义渠在今甘肃东北部，春秋时建立了义渠国，“筑城郭以自守”，战国时势力很大。秦国经过多次征讨，直到公元前272年才最后攻灭。羌戎在青海境内，以渔猎为业。战国中期，秦献公对其发动大规模战争，迫使羌戎发生分化。其中一支向西南流徙，后裔各自为种，成为秦汉帝国时期今甘南、川北、川西的武都羌、广汉羌、越巂羌等。留在湟中一带的羌戎到秦孝公时则臣服于秦，繁衍生息，保持一定的独立性。</w:t>
      </w:r>
    </w:p>
    <w:p w14:paraId="7D38BC37">
      <w:pPr>
        <w:rPr>
          <w:rFonts w:hint="eastAsia"/>
          <w:sz w:val="18"/>
          <w:szCs w:val="18"/>
        </w:rPr>
      </w:pPr>
      <w:r>
        <w:rPr>
          <w:rFonts w:hint="eastAsia"/>
          <w:sz w:val="18"/>
          <w:szCs w:val="18"/>
        </w:rPr>
        <w:t>（3）蛮族</w:t>
      </w:r>
    </w:p>
    <w:p w14:paraId="269DF71F">
      <w:pPr>
        <w:rPr>
          <w:rFonts w:hint="eastAsia"/>
          <w:sz w:val="18"/>
          <w:szCs w:val="18"/>
        </w:rPr>
      </w:pPr>
      <w:r>
        <w:rPr>
          <w:rFonts w:hint="eastAsia"/>
          <w:sz w:val="18"/>
          <w:szCs w:val="18"/>
        </w:rPr>
        <w:t>蛮族是南方的较大族系，与后来的苗族有渊源关系。春秋战国时期，长江中游有许多蛮族，其中最强者为楚。相传楚的先世出于黄帝之孙颛顼，熊绎时始封于楚。春秋时楚人还以蛮族自居，熊渠就说：“我蛮夷也，不与中国之号谥。”①华夏诸国也蔑视他，晋人、郑人称其为“荆蛮”。春秋时楚人北上，在与中原诸国争夺霸权中，交流濡染，逐渐成为华夏族的一部分。还有一支蛮族分布在洞庭湖以南地区，吴起相楚悼王，“南并蛮、越，遂有洞庭、苍梧”②，即指这支蛮族。</w:t>
      </w:r>
    </w:p>
    <w:p w14:paraId="1E33FB36">
      <w:pPr>
        <w:rPr>
          <w:rFonts w:hint="eastAsia"/>
          <w:sz w:val="18"/>
          <w:szCs w:val="18"/>
        </w:rPr>
      </w:pPr>
      <w:r>
        <w:rPr>
          <w:rFonts w:hint="eastAsia"/>
          <w:sz w:val="18"/>
          <w:szCs w:val="18"/>
        </w:rPr>
        <w:t>（4）越族</w:t>
      </w:r>
    </w:p>
    <w:p w14:paraId="788097D1">
      <w:pPr>
        <w:rPr>
          <w:rFonts w:hint="eastAsia"/>
          <w:sz w:val="18"/>
          <w:szCs w:val="18"/>
        </w:rPr>
      </w:pPr>
      <w:r>
        <w:rPr>
          <w:rFonts w:hint="eastAsia"/>
          <w:sz w:val="18"/>
          <w:szCs w:val="18"/>
        </w:rPr>
        <w:t>①《史记·楚世家》。</w:t>
      </w:r>
    </w:p>
    <w:p w14:paraId="10D604FA">
      <w:pPr>
        <w:rPr>
          <w:rFonts w:hint="eastAsia"/>
          <w:sz w:val="18"/>
          <w:szCs w:val="18"/>
        </w:rPr>
      </w:pPr>
      <w:r>
        <w:rPr>
          <w:rFonts w:hint="eastAsia"/>
          <w:sz w:val="18"/>
          <w:szCs w:val="18"/>
        </w:rPr>
        <w:t>②《后汉书·南蛮西南夷列传》，中华书局1965年版。</w:t>
      </w:r>
    </w:p>
    <w:p w14:paraId="7A09FB84">
      <w:pPr>
        <w:rPr>
          <w:del w:id="1009" w:author="伍逸群" w:date="2025-11-22T12:26:02Z"/>
          <w:rFonts w:hint="eastAsia"/>
          <w:sz w:val="18"/>
          <w:szCs w:val="18"/>
        </w:rPr>
      </w:pPr>
    </w:p>
    <w:p w14:paraId="0A528E2E">
      <w:pPr>
        <w:rPr>
          <w:del w:id="1010" w:author="伍逸群" w:date="2025-11-22T12:26:02Z"/>
          <w:rFonts w:hint="eastAsia"/>
          <w:sz w:val="18"/>
          <w:szCs w:val="18"/>
        </w:rPr>
      </w:pPr>
    </w:p>
    <w:p w14:paraId="77E180A6">
      <w:pPr>
        <w:rPr>
          <w:rFonts w:hint="eastAsia"/>
          <w:sz w:val="18"/>
          <w:szCs w:val="18"/>
        </w:rPr>
      </w:pPr>
      <w:r>
        <w:rPr>
          <w:rFonts w:hint="eastAsia"/>
          <w:sz w:val="18"/>
          <w:szCs w:val="18"/>
        </w:rPr>
        <w:t>越族也写作粤族，主要分布在今浙江、江西、福建、广东、广西、海南等环东南地区，战国时号称“百越”，以指其族类繁多。根据</w:t>
      </w:r>
      <w:del w:id="1011" w:author="伍逸群" w:date="2025-11-22T12:26:02Z">
        <w:r>
          <w:rPr>
            <w:rFonts w:hint="eastAsia"/>
            <w:sz w:val="18"/>
            <w:szCs w:val="18"/>
          </w:rPr>
          <w:delText>《</w:delText>
        </w:r>
      </w:del>
      <w:r>
        <w:rPr>
          <w:rFonts w:hint="eastAsia"/>
          <w:sz w:val="18"/>
          <w:szCs w:val="18"/>
        </w:rPr>
        <w:t>逸周书》、今本《竹书纪年</w:t>
      </w:r>
      <w:del w:id="1012" w:author="伍逸群" w:date="2025-11-22T12:26:02Z">
        <w:r>
          <w:rPr>
            <w:rFonts w:hint="eastAsia"/>
            <w:sz w:val="18"/>
            <w:szCs w:val="18"/>
          </w:rPr>
          <w:delText>》</w:delText>
        </w:r>
      </w:del>
      <w:r>
        <w:rPr>
          <w:rFonts w:hint="eastAsia"/>
          <w:sz w:val="18"/>
          <w:szCs w:val="18"/>
        </w:rPr>
        <w:t>的记载和考古调查，越族是很早就生活在东南和岭南地区的土著居民。越族中居于今江苏南部的是吴国的土著居民，居于今浙江北部和中部的是越国的土著居民。春秋后期吴、越两国军事力量强大，同时以铸剑技术闻名天下，出土的“吴王夫差剑”、“越王勾践剑”制作精良，世所罕见。还有分布于今浙江南部的瓯越、分布于今福建的闽越、分布于广东和广西的南越，它们远离中原，在先秦时期与华夏各国接触极少。</w:t>
      </w:r>
    </w:p>
    <w:p w14:paraId="609A0B13">
      <w:pPr>
        <w:rPr>
          <w:rFonts w:hint="eastAsia"/>
          <w:sz w:val="18"/>
          <w:szCs w:val="18"/>
        </w:rPr>
      </w:pPr>
      <w:r>
        <w:rPr>
          <w:rFonts w:hint="eastAsia"/>
          <w:sz w:val="18"/>
          <w:szCs w:val="18"/>
        </w:rPr>
        <w:t>（5）狄族</w:t>
      </w:r>
    </w:p>
    <w:p w14:paraId="2C0986EB">
      <w:pPr>
        <w:rPr>
          <w:rFonts w:hint="eastAsia"/>
          <w:sz w:val="18"/>
          <w:szCs w:val="18"/>
        </w:rPr>
      </w:pPr>
      <w:r>
        <w:rPr>
          <w:rFonts w:hint="eastAsia"/>
          <w:sz w:val="18"/>
          <w:szCs w:val="18"/>
        </w:rPr>
        <w:t>“狄”字最早见于西周金文，后来北方各族被泛称北狄。据王国维《鬼方昆夷猃狁考》一文，它们与商代的鬼方、西周的猃狁都有渊源关系。春秋时与中原联系较多的狄族包括白狄、赤狄、长狄三支。白狄的一支曾在今河北境内建立了肥（河北藁城）、鼓（河北晋县）、鲜虞（河北正定）三国。肥、鼓先后灭于晋，鲜虞改称中山国。中山国在战国时一度相当强大，不仅参与了公孙衍发起的“五国相王”，还参与了齐伐燕的战争（前314），属于千乘之国。考古证实，中山国的礼器、建筑及帐内用具还保持着游牧族的特征，而其文字和墓葬方式等都已和中原趋同。公元前296年，中山国被赵国所灭。狄族中赤狄势力最强，主要分布在今山西境内，有潞氏（山西潞县）、甲氏（山西屯留）、留吁（山西屯留）、铎辰（山西长治）等部。赤狄与晋国有婚姻关系，晋文公重耳即晋献公与狄女所生。赤狄各部先后为晋所灭，融汇入华夏之中。长狄亦称长翟，流动于今山西长治、临汾至今山东的山谷间，春秋时经常侵扰周王室和晋、郑等国，曾灭温。</w:t>
      </w:r>
    </w:p>
    <w:p w14:paraId="3CDA84D5">
      <w:pPr>
        <w:rPr>
          <w:rFonts w:hint="eastAsia"/>
          <w:sz w:val="18"/>
          <w:szCs w:val="18"/>
        </w:rPr>
      </w:pPr>
      <w:r>
        <w:rPr>
          <w:rFonts w:hint="eastAsia"/>
          <w:sz w:val="18"/>
          <w:szCs w:val="18"/>
        </w:rPr>
        <w:t>（6）“三胡”</w:t>
      </w:r>
    </w:p>
    <w:p w14:paraId="2D9B4C11">
      <w:pPr>
        <w:rPr>
          <w:rFonts w:hint="eastAsia"/>
          <w:sz w:val="18"/>
          <w:szCs w:val="18"/>
        </w:rPr>
      </w:pPr>
      <w:r>
        <w:rPr>
          <w:rFonts w:hint="eastAsia"/>
          <w:sz w:val="18"/>
          <w:szCs w:val="18"/>
        </w:rPr>
        <w:t>战国时与中原联系较多的是“三胡”，即林胡（内蒙古河套地区）、楼烦（山西西北和内蒙古集宁）、东胡（内蒙古赤峰和辽宁西北）。战国后期匈奴势力日益强大，据有南至阴山、北达贝加尔湖的蒙古高原，与燕、赵、秦接壤。他们擅长骑射，“逐水草迁徙，毋城郭常处耕田之业”，“急则人习战攻以侵伐”①，成为中原的主要威胁。</w:t>
      </w:r>
    </w:p>
    <w:p w14:paraId="64AF58E8">
      <w:pPr>
        <w:rPr>
          <w:rFonts w:hint="eastAsia"/>
          <w:sz w:val="18"/>
          <w:szCs w:val="18"/>
        </w:rPr>
      </w:pPr>
      <w:r>
        <w:rPr>
          <w:rFonts w:hint="eastAsia"/>
          <w:sz w:val="18"/>
          <w:szCs w:val="18"/>
        </w:rPr>
        <w:t>2.“华夷之辨”</w:t>
      </w:r>
    </w:p>
    <w:p w14:paraId="336DEA4C">
      <w:pPr>
        <w:rPr>
          <w:rFonts w:hint="eastAsia"/>
          <w:sz w:val="18"/>
          <w:szCs w:val="18"/>
        </w:rPr>
      </w:pPr>
      <w:r>
        <w:rPr>
          <w:rFonts w:hint="eastAsia"/>
          <w:sz w:val="18"/>
          <w:szCs w:val="18"/>
        </w:rPr>
        <w:t>西周时，各诸侯国受周王室约束，对“四夷”形成强大威慑。周平王东迁</w:t>
      </w:r>
    </w:p>
    <w:p w14:paraId="254D8101">
      <w:pPr>
        <w:rPr>
          <w:rFonts w:hint="eastAsia"/>
          <w:sz w:val="18"/>
          <w:szCs w:val="18"/>
        </w:rPr>
      </w:pPr>
      <w:r>
        <w:rPr>
          <w:rFonts w:hint="eastAsia"/>
          <w:sz w:val="18"/>
          <w:szCs w:val="18"/>
        </w:rPr>
        <w:t>①《史记·匈奴列传》。</w:t>
      </w:r>
    </w:p>
    <w:p w14:paraId="6E3B3F58">
      <w:pPr>
        <w:rPr>
          <w:del w:id="1013" w:author="伍逸群" w:date="2025-11-22T12:26:02Z"/>
          <w:rFonts w:hint="eastAsia"/>
          <w:sz w:val="18"/>
          <w:szCs w:val="18"/>
        </w:rPr>
      </w:pPr>
    </w:p>
    <w:p w14:paraId="0DB5E7AF">
      <w:pPr>
        <w:rPr>
          <w:del w:id="1014" w:author="伍逸群" w:date="2025-11-22T12:26:02Z"/>
          <w:rFonts w:hint="eastAsia"/>
          <w:sz w:val="18"/>
          <w:szCs w:val="18"/>
        </w:rPr>
      </w:pPr>
    </w:p>
    <w:p w14:paraId="77EFE91D">
      <w:pPr>
        <w:rPr>
          <w:rFonts w:hint="eastAsia"/>
          <w:sz w:val="18"/>
          <w:szCs w:val="18"/>
        </w:rPr>
      </w:pPr>
      <w:r>
        <w:rPr>
          <w:rFonts w:hint="eastAsia"/>
          <w:sz w:val="18"/>
          <w:szCs w:val="18"/>
        </w:rPr>
        <w:t>后，王室衰微，诸侯内乱，“四夷”乘机内侵，严重威胁中原各国，故《公羊传·僖公四年》说：“南夷与北狄交，中国不绝若线。”在这种条件下，中原各国以“尊王攘夷”为旗帜的争霸战争就具有双重意义：一方面是建立大国对中小诸侯的霸主地位，另一方面是联合华夏诸国维护先进的农耕文明，抵御周边游牧族的袭扰。与“尊王攘夷”相伴而生的“华夷之辨”，主张区别华夏与夷狄，采取不同原则分别处理华夏诸国的内部关系和华、夷之间的外部关系。</w:t>
      </w:r>
    </w:p>
    <w:p w14:paraId="50983C91">
      <w:pPr>
        <w:rPr>
          <w:rFonts w:hint="eastAsia"/>
          <w:sz w:val="18"/>
          <w:szCs w:val="18"/>
        </w:rPr>
      </w:pPr>
      <w:r>
        <w:rPr>
          <w:rFonts w:hint="eastAsia"/>
          <w:sz w:val="18"/>
          <w:szCs w:val="18"/>
        </w:rPr>
        <w:t>春秋战国时期的华夷观有一个演变过程。前期更侧重于血缘上与周王室关系的亲疏，强调华夏诸国是同胞兄弟，夷狄是外族。面对四边威胁，华夏诸国应当联合起来一致对外，所谓“兄弟</w:t>
      </w:r>
      <w:del w:id="1015" w:author="伍逸群" w:date="2025-11-22T12:26:02Z">
        <w:r>
          <w:rPr>
            <w:rFonts w:hint="eastAsia"/>
            <w:sz w:val="18"/>
            <w:szCs w:val="18"/>
          </w:rPr>
          <w:delText>阋</w:delText>
        </w:r>
      </w:del>
      <w:ins w:id="1016" w:author="伍逸群" w:date="2025-11-22T12:26:02Z">
        <w:r>
          <w:rPr>
            <w:rFonts w:hint="eastAsia"/>
            <w:sz w:val="18"/>
            <w:szCs w:val="18"/>
          </w:rPr>
          <w:t>阅</w:t>
        </w:r>
      </w:ins>
      <w:r>
        <w:rPr>
          <w:rFonts w:hint="eastAsia"/>
          <w:sz w:val="18"/>
          <w:szCs w:val="18"/>
        </w:rPr>
        <w:t>于墙，外御其侮”①。其思想基础是，华夏族“有礼义之大”，“有服章之美”，是礼仪之邦；夷狄不知礼义、不讲文明，是野蛮民族，被贬斥为“禽兽”、“豺狼”。政治上主张在诸夏内部推行德政，对夷狄则应以武力压服，故曰“德以柔中国，刑以威四夷”②。</w:t>
      </w:r>
    </w:p>
    <w:p w14:paraId="6B00AF89">
      <w:pPr>
        <w:rPr>
          <w:rFonts w:hint="eastAsia"/>
          <w:sz w:val="18"/>
          <w:szCs w:val="18"/>
        </w:rPr>
      </w:pPr>
      <w:r>
        <w:rPr>
          <w:rFonts w:hint="eastAsia"/>
          <w:sz w:val="18"/>
          <w:szCs w:val="18"/>
        </w:rPr>
        <w:t>到春秋中后期，“华夷之辨”在内涵上更专注于文化上的进步与落后，把是否认同华夏礼乐文明作为区分夷、夏的标准。孔子虽然继续强调“裔不谋夏，夷不乱华”③，但又提出对夷狄不能单纯依靠武力压服，而应当采取怀柔政策，“远人不服，则修文德以来之；既来之，则安之”④。这样形成了以文明与野蛮而不是以种族来区分华、夷的观念。所以，韩愈在《原道》中说：“孔子作《春秋》，诸侯用夷礼则夷之，夷之进于中国，则中国之。”</w:t>
      </w:r>
    </w:p>
    <w:p w14:paraId="46DC9E66">
      <w:pPr>
        <w:rPr>
          <w:rFonts w:hint="eastAsia"/>
          <w:sz w:val="18"/>
          <w:szCs w:val="18"/>
        </w:rPr>
      </w:pPr>
      <w:r>
        <w:rPr>
          <w:rFonts w:hint="eastAsia"/>
          <w:sz w:val="18"/>
          <w:szCs w:val="18"/>
        </w:rPr>
        <w:t>历史上的华夏与夷狄存在族源上的不同，各有其分合聚散的历史。春秋时的姬姓戎族与周人有共同族源，可当时的华夏族视其为戎，他们也自认为是有别于华夏的戎。羌戎酋长驹支就说：“我诸戎饮食衣服不与华同，</w:t>
      </w:r>
      <w:del w:id="1017" w:author="伍逸群" w:date="2025-11-22T12:26:02Z">
        <w:r>
          <w:rPr>
            <w:rFonts w:hint="eastAsia"/>
            <w:sz w:val="18"/>
            <w:szCs w:val="18"/>
          </w:rPr>
          <w:delText>贽</w:delText>
        </w:r>
      </w:del>
      <w:ins w:id="1018" w:author="伍逸群" w:date="2025-11-22T12:26:02Z">
        <w:r>
          <w:rPr>
            <w:rFonts w:hint="eastAsia"/>
            <w:sz w:val="18"/>
            <w:szCs w:val="18"/>
          </w:rPr>
          <w:t>费</w:t>
        </w:r>
      </w:ins>
      <w:r>
        <w:rPr>
          <w:rFonts w:hint="eastAsia"/>
          <w:sz w:val="18"/>
          <w:szCs w:val="18"/>
        </w:rPr>
        <w:t>币不同，语言不达。”⑤据说吴国公族乃周族之后，越国公族为夏族之后，都源于华夏族，但其久处东南与越族同化，语言、习俗与华夏不同，因此中原视其为夷狄，吴、越贵族也自认为是夷狄。相反，舜为“东夷之人”，文王为“西夷之人”⑥，但都被华夏族视为“圣人”。夏、商、周的子孙，“或在中国，或在夷狄”，这是历史的事实。孔子有丰富的历史知识和智慧，他不是以族源而</w:t>
      </w:r>
    </w:p>
    <w:p w14:paraId="2AE4033D">
      <w:pPr>
        <w:rPr>
          <w:rFonts w:hint="eastAsia"/>
          <w:sz w:val="18"/>
          <w:szCs w:val="18"/>
        </w:rPr>
      </w:pPr>
      <w:r>
        <w:rPr>
          <w:rFonts w:hint="eastAsia"/>
          <w:sz w:val="18"/>
          <w:szCs w:val="18"/>
        </w:rPr>
        <w:t>①《国语·周语中》。</w:t>
      </w:r>
    </w:p>
    <w:p w14:paraId="25F955F0">
      <w:pPr>
        <w:rPr>
          <w:rFonts w:hint="eastAsia"/>
          <w:sz w:val="18"/>
          <w:szCs w:val="18"/>
        </w:rPr>
      </w:pPr>
      <w:r>
        <w:rPr>
          <w:rFonts w:hint="eastAsia"/>
          <w:sz w:val="18"/>
          <w:szCs w:val="18"/>
        </w:rPr>
        <w:t>②《左传·僖公二十五年》。</w:t>
      </w:r>
    </w:p>
    <w:p w14:paraId="00DB82F7">
      <w:pPr>
        <w:rPr>
          <w:rFonts w:hint="eastAsia"/>
          <w:sz w:val="18"/>
          <w:szCs w:val="18"/>
        </w:rPr>
      </w:pPr>
      <w:r>
        <w:rPr>
          <w:rFonts w:hint="eastAsia"/>
          <w:sz w:val="18"/>
          <w:szCs w:val="18"/>
        </w:rPr>
        <w:t>③《左传·定公四年》。</w:t>
      </w:r>
    </w:p>
    <w:p w14:paraId="5F6C3974">
      <w:pPr>
        <w:rPr>
          <w:rFonts w:hint="eastAsia"/>
          <w:sz w:val="18"/>
          <w:szCs w:val="18"/>
        </w:rPr>
      </w:pPr>
      <w:r>
        <w:rPr>
          <w:rFonts w:hint="eastAsia"/>
          <w:sz w:val="18"/>
          <w:szCs w:val="18"/>
        </w:rPr>
        <w:t>④《论语·季氏》，杨伯峻译注本，中华书局1980年版。</w:t>
      </w:r>
    </w:p>
    <w:p w14:paraId="3D42D1AC">
      <w:pPr>
        <w:rPr>
          <w:rFonts w:hint="eastAsia"/>
          <w:sz w:val="18"/>
          <w:szCs w:val="18"/>
        </w:rPr>
      </w:pPr>
      <w:r>
        <w:rPr>
          <w:rFonts w:hint="eastAsia"/>
          <w:sz w:val="18"/>
          <w:szCs w:val="18"/>
        </w:rPr>
        <w:t>⑤《左传·襄公十四年》。</w:t>
      </w:r>
    </w:p>
    <w:p w14:paraId="5F99284F">
      <w:pPr>
        <w:rPr>
          <w:del w:id="1019" w:author="伍逸群" w:date="2025-11-22T12:26:02Z"/>
          <w:rFonts w:hint="eastAsia"/>
          <w:sz w:val="18"/>
          <w:szCs w:val="18"/>
        </w:rPr>
      </w:pPr>
      <w:r>
        <w:rPr>
          <w:rFonts w:hint="eastAsia"/>
          <w:sz w:val="18"/>
          <w:szCs w:val="18"/>
        </w:rPr>
        <w:t>⑥《孟子·离娄下》，《十三经注疏</w:t>
      </w:r>
      <w:del w:id="1020" w:author="伍逸群" w:date="2025-11-22T12:26:02Z">
        <w:r>
          <w:rPr>
            <w:rFonts w:hint="eastAsia"/>
            <w:sz w:val="18"/>
            <w:szCs w:val="18"/>
          </w:rPr>
          <w:delText>》</w:delText>
        </w:r>
      </w:del>
      <w:r>
        <w:rPr>
          <w:rFonts w:hint="eastAsia"/>
          <w:sz w:val="18"/>
          <w:szCs w:val="18"/>
        </w:rPr>
        <w:t>本，北京大学出版社1999年版。</w:t>
      </w:r>
    </w:p>
    <w:p w14:paraId="2A20C278">
      <w:pPr>
        <w:rPr>
          <w:rFonts w:hint="eastAsia"/>
          <w:sz w:val="18"/>
          <w:szCs w:val="18"/>
        </w:rPr>
      </w:pPr>
    </w:p>
    <w:p w14:paraId="3E3ADF73">
      <w:pPr>
        <w:rPr>
          <w:del w:id="1021" w:author="伍逸群" w:date="2025-11-22T12:26:02Z"/>
          <w:rFonts w:hint="eastAsia"/>
          <w:sz w:val="18"/>
          <w:szCs w:val="18"/>
        </w:rPr>
      </w:pPr>
    </w:p>
    <w:p w14:paraId="5F54DAE8">
      <w:pPr>
        <w:rPr>
          <w:rFonts w:hint="eastAsia"/>
          <w:sz w:val="18"/>
          <w:szCs w:val="18"/>
        </w:rPr>
      </w:pPr>
      <w:r>
        <w:rPr>
          <w:rFonts w:hint="eastAsia"/>
          <w:sz w:val="18"/>
          <w:szCs w:val="18"/>
        </w:rPr>
        <w:t>是以文化作为判别华、夷的标准，这是开放的民族观的体现。因此说，“华夷之辨”的实质是人们文化发展程度和经济生活方式的差异，而不是从种族上立论的。至于《春秋公羊传</w:t>
      </w:r>
      <w:del w:id="1022" w:author="伍逸群" w:date="2025-11-22T12:26:02Z">
        <w:r>
          <w:rPr>
            <w:rFonts w:hint="eastAsia"/>
            <w:sz w:val="18"/>
            <w:szCs w:val="18"/>
          </w:rPr>
          <w:delText>》</w:delText>
        </w:r>
      </w:del>
      <w:r>
        <w:rPr>
          <w:rFonts w:hint="eastAsia"/>
          <w:sz w:val="18"/>
          <w:szCs w:val="18"/>
        </w:rPr>
        <w:t>的作者提出所谓“内诸夏而外夷狄”的说法，实际上已经偏离了孔子的华夷观。</w:t>
      </w:r>
    </w:p>
    <w:p w14:paraId="65A48DF9">
      <w:pPr>
        <w:rPr>
          <w:rFonts w:hint="eastAsia"/>
          <w:sz w:val="18"/>
          <w:szCs w:val="18"/>
        </w:rPr>
      </w:pPr>
      <w:r>
        <w:rPr>
          <w:rFonts w:hint="eastAsia"/>
          <w:sz w:val="18"/>
          <w:szCs w:val="18"/>
        </w:rPr>
        <w:t>3.初步的民族融合</w:t>
      </w:r>
    </w:p>
    <w:p w14:paraId="450AD16A">
      <w:pPr>
        <w:rPr>
          <w:rFonts w:hint="eastAsia"/>
          <w:sz w:val="18"/>
          <w:szCs w:val="18"/>
        </w:rPr>
      </w:pPr>
      <w:r>
        <w:rPr>
          <w:rFonts w:hint="eastAsia"/>
          <w:sz w:val="18"/>
          <w:szCs w:val="18"/>
        </w:rPr>
        <w:t>“华夷之辨”尽管是一种华尊夷卑的不平等观念，但在春秋战国时期有利于民族凝聚力的形成，并变成强大的精神力量，抵御相对落后的游猎文化对中原文化的征服。以“尊王攘夷”为口号的大国争霸战争也在客观上促进了华夷的融合，在中华民族发展史上有一定的积极作用。在长期的争霸与兼并战争中，一些大国分别灭掉了许多少数部族方国，使之和华夏族融合，从而扩大了华夏族的文化范围。而本来属于“四夷”的楚、秦、吴、越等国，接受了华夏文化，“夷之进于中国，则中国之”，成为中华大家庭的一员。秦穆公宴享重耳，主客分别咏《诗》言志。重耳随从之人歌《</w:t>
      </w:r>
      <w:del w:id="1023" w:author="伍逸群" w:date="2025-11-22T12:26:02Z">
        <w:r>
          <w:rPr>
            <w:rFonts w:hint="eastAsia"/>
            <w:sz w:val="18"/>
            <w:szCs w:val="18"/>
          </w:rPr>
          <w:delText>黍</w:delText>
        </w:r>
      </w:del>
      <w:r>
        <w:rPr>
          <w:rFonts w:hint="eastAsia"/>
          <w:sz w:val="18"/>
          <w:szCs w:val="18"/>
        </w:rPr>
        <w:t>苗》之诗，重耳赋《河水》之诗，穆公便知道重耳急于借助秦国的支持以归晋，于是赋《六月》之诗作答，表示对重耳寄予厚望。吴公子季札出使鲁国，听到鲁乐工演唱《周南》、《召南》、《邶》、《鄘》、《卫》等诗，都能一一作出恰如其分的评价。这些“夷狄”之国的文化程度与诸夏已经没有差异，自然也就转变为中原诸侯。</w:t>
      </w:r>
    </w:p>
    <w:p w14:paraId="40C14930">
      <w:pPr>
        <w:rPr>
          <w:rFonts w:hint="eastAsia"/>
          <w:sz w:val="18"/>
          <w:szCs w:val="18"/>
        </w:rPr>
      </w:pPr>
      <w:r>
        <w:rPr>
          <w:rFonts w:hint="eastAsia"/>
          <w:sz w:val="18"/>
          <w:szCs w:val="18"/>
        </w:rPr>
        <w:t>随着兼并战争规模的扩大，战国时期各族之间的融合进一步发展。春秋时期的百余诸侯国，到战国初期只剩下20多个，至战国中期楚灭越以后，就只有7个大国了。七国本身都是地区性的多民族集合体：齐国境内有原来的东夷族；秦国境内有义渠、大荔和西戎各族；楚国疆域最大，境内有原来的夷族、越族、濮族、蛮族等。总之，七国境内的各少数族与华夏族交往十分密切，并逐渐融为一体。七国周围的各少数族与七国之间既有对抗又有友好交往，并随着“大一统”理念的形成，中华民族在这一时期实现了初步融合。</w:t>
      </w:r>
    </w:p>
    <w:p w14:paraId="49006559">
      <w:pPr>
        <w:rPr>
          <w:del w:id="1024" w:author="伍逸群" w:date="2025-11-22T12:26:02Z"/>
          <w:rFonts w:hint="eastAsia"/>
          <w:sz w:val="18"/>
          <w:szCs w:val="18"/>
        </w:rPr>
      </w:pPr>
    </w:p>
    <w:p w14:paraId="61D4B623">
      <w:pPr>
        <w:rPr>
          <w:del w:id="1025" w:author="伍逸群" w:date="2025-11-22T12:26:02Z"/>
          <w:rFonts w:hint="eastAsia"/>
          <w:sz w:val="18"/>
          <w:szCs w:val="18"/>
        </w:rPr>
      </w:pPr>
    </w:p>
    <w:p w14:paraId="1B14F0EE">
      <w:pPr>
        <w:rPr>
          <w:rFonts w:hint="eastAsia"/>
          <w:sz w:val="18"/>
          <w:szCs w:val="18"/>
        </w:rPr>
      </w:pPr>
      <w:r>
        <w:rPr>
          <w:rFonts w:hint="eastAsia"/>
          <w:sz w:val="18"/>
          <w:szCs w:val="18"/>
        </w:rPr>
        <w:t>第四节春秋战国时期的百家争鸣</w:t>
      </w:r>
    </w:p>
    <w:p w14:paraId="06C71A81">
      <w:pPr>
        <w:rPr>
          <w:rFonts w:hint="eastAsia"/>
          <w:sz w:val="18"/>
          <w:szCs w:val="18"/>
        </w:rPr>
      </w:pPr>
      <w:r>
        <w:rPr>
          <w:rFonts w:hint="eastAsia"/>
          <w:sz w:val="18"/>
          <w:szCs w:val="18"/>
        </w:rPr>
        <w:t>一、王官学制的破坏与士阶层的崛起</w:t>
      </w:r>
    </w:p>
    <w:p w14:paraId="4B5A6F45">
      <w:pPr>
        <w:rPr>
          <w:rFonts w:hint="eastAsia"/>
          <w:sz w:val="18"/>
          <w:szCs w:val="18"/>
        </w:rPr>
      </w:pPr>
      <w:r>
        <w:rPr>
          <w:rFonts w:hint="eastAsia"/>
          <w:sz w:val="18"/>
          <w:szCs w:val="18"/>
        </w:rPr>
        <w:t>1.王官体系的崩解</w:t>
      </w:r>
    </w:p>
    <w:p w14:paraId="0ABDEBCF">
      <w:pPr>
        <w:rPr>
          <w:rFonts w:hint="eastAsia"/>
          <w:sz w:val="18"/>
          <w:szCs w:val="18"/>
        </w:rPr>
      </w:pPr>
      <w:r>
        <w:rPr>
          <w:rFonts w:hint="eastAsia"/>
          <w:sz w:val="18"/>
          <w:szCs w:val="18"/>
        </w:rPr>
        <w:t>西周的教育对象只有贵族子弟。当时“学在官府”，在宗周和各国都城设有学校，国都的统称“国学”，地方的统称“乡学”。当时教育机构与行政机构不分，官师合一，贵族子弟入学要以吏为师，分别受“六艺”于不同职掌的王官。清章学诚在《文史通义·史释</w:t>
      </w:r>
      <w:del w:id="1026" w:author="伍逸群" w:date="2025-11-22T12:26:02Z">
        <w:r>
          <w:rPr>
            <w:rFonts w:hint="eastAsia"/>
            <w:sz w:val="18"/>
            <w:szCs w:val="18"/>
          </w:rPr>
          <w:delText>》</w:delText>
        </w:r>
      </w:del>
      <w:r>
        <w:rPr>
          <w:rFonts w:hint="eastAsia"/>
          <w:sz w:val="18"/>
          <w:szCs w:val="18"/>
        </w:rPr>
        <w:t>中说：“三代盛时，天下之学，无不以吏为师。《周官》三百六十，天下之学备矣。”后来的诸子之学，就是通过王官之学传承下来的。所以《汉书·艺文志》说：儒家者流，盖出于司徒之官；道家者流，盖出于史官；阴阳家者流，盖出于羲和之官；法家者流，盖出于理官；名家者流，盖出于礼官；墨家者流，盖出于清庙之守；纵横家者流，盖出于行人之官；杂家者流，盖出于议官；农家者流，盖出于农稷之官；小说家者流，盖出于稗官。</w:t>
      </w:r>
    </w:p>
    <w:p w14:paraId="08CC5324">
      <w:pPr>
        <w:rPr>
          <w:rFonts w:hint="eastAsia"/>
          <w:sz w:val="18"/>
          <w:szCs w:val="18"/>
        </w:rPr>
      </w:pPr>
      <w:r>
        <w:rPr>
          <w:rFonts w:hint="eastAsia"/>
          <w:sz w:val="18"/>
          <w:szCs w:val="18"/>
        </w:rPr>
        <w:t>乡学由乡大夫主持。《周礼》记载，乡大夫“掌其乡之政教禁令”。乡学的教师称乡先生，由致仕回乡的王官担任，在“六艺”教育和化民成俗的基础上，选贤贡士，把贤能者推荐给天子或诸侯。</w:t>
      </w:r>
    </w:p>
    <w:p w14:paraId="793E88D6">
      <w:pPr>
        <w:rPr>
          <w:rFonts w:hint="eastAsia"/>
          <w:sz w:val="18"/>
          <w:szCs w:val="18"/>
        </w:rPr>
      </w:pPr>
      <w:r>
        <w:rPr>
          <w:rFonts w:hint="eastAsia"/>
          <w:sz w:val="18"/>
          <w:szCs w:val="18"/>
        </w:rPr>
        <w:t>春秋以后，“礼坏乐崩”，世卿世禄的王官制度逐渐瓦解，负责祭祀礼仪、记言记事和档案管理的史官，纷纷携带典籍流落民间。《论语·微子》说：“大师挚适齐，亚饭干适楚，三饭缭适蔡，四饭缺适秦，鼓方叔入于河，播鼗武入于汉，少师阳、击磬襄入于海。”正如孔子所云：“天子失官，学在四夷。”①</w:t>
      </w:r>
    </w:p>
    <w:p w14:paraId="0852E2BC">
      <w:pPr>
        <w:rPr>
          <w:rFonts w:hint="eastAsia"/>
          <w:sz w:val="18"/>
          <w:szCs w:val="18"/>
        </w:rPr>
      </w:pPr>
      <w:r>
        <w:rPr>
          <w:rFonts w:hint="eastAsia"/>
          <w:sz w:val="18"/>
          <w:szCs w:val="18"/>
        </w:rPr>
        <w:t>2.士阶层的崛起</w:t>
      </w:r>
    </w:p>
    <w:p w14:paraId="4BB52F9E">
      <w:pPr>
        <w:rPr>
          <w:rFonts w:hint="eastAsia"/>
          <w:sz w:val="18"/>
          <w:szCs w:val="18"/>
        </w:rPr>
      </w:pPr>
      <w:r>
        <w:rPr>
          <w:rFonts w:hint="eastAsia"/>
          <w:sz w:val="18"/>
          <w:szCs w:val="18"/>
        </w:rPr>
        <w:t>春秋战国时期社会关系变动的一个重要表现，是士阶层的崛起。春秋以前，士是贵族中的最低层，他们拥有一定数量的“食田”，在王官之学中接受礼、乐、射、御、书、数的“六艺”教育，文武兼修，有参与国家政治的权利，也是国家军事力量的中坚。随着西周宗法等级制度的瓦解和世卿世禄制度的衰落，随着民间聚徒讲学风气的兴起，士的身份逐渐由武士转变为文士，成为可以自由流动的“四民”之首。同时，士也成为一种关于个人才能和人格</w:t>
      </w:r>
    </w:p>
    <w:p w14:paraId="4786C7FE">
      <w:pPr>
        <w:rPr>
          <w:del w:id="1027" w:author="伍逸群" w:date="2025-11-22T12:26:02Z"/>
          <w:rFonts w:hint="eastAsia"/>
          <w:sz w:val="18"/>
          <w:szCs w:val="18"/>
        </w:rPr>
      </w:pPr>
      <w:r>
        <w:rPr>
          <w:rFonts w:hint="eastAsia"/>
          <w:sz w:val="18"/>
          <w:szCs w:val="18"/>
        </w:rPr>
        <w:t>①</w:t>
      </w:r>
      <w:del w:id="1028" w:author="伍逸群" w:date="2025-11-22T12:26:02Z">
        <w:r>
          <w:rPr>
            <w:rFonts w:hint="eastAsia"/>
            <w:sz w:val="18"/>
            <w:szCs w:val="18"/>
          </w:rPr>
          <w:delText>《</w:delText>
        </w:r>
      </w:del>
      <w:r>
        <w:rPr>
          <w:rFonts w:hint="eastAsia"/>
          <w:sz w:val="18"/>
          <w:szCs w:val="18"/>
        </w:rPr>
        <w:t>左传·昭公十七年》。</w:t>
      </w:r>
    </w:p>
    <w:p w14:paraId="06ADFEF4">
      <w:pPr>
        <w:rPr>
          <w:del w:id="1029" w:author="伍逸群" w:date="2025-11-22T12:26:02Z"/>
          <w:rFonts w:hint="eastAsia"/>
          <w:sz w:val="18"/>
          <w:szCs w:val="18"/>
        </w:rPr>
      </w:pPr>
    </w:p>
    <w:p w14:paraId="6F748570">
      <w:pPr>
        <w:rPr>
          <w:rFonts w:hint="eastAsia"/>
          <w:sz w:val="18"/>
          <w:szCs w:val="18"/>
        </w:rPr>
      </w:pPr>
    </w:p>
    <w:p w14:paraId="5D780F7A">
      <w:pPr>
        <w:rPr>
          <w:rFonts w:hint="eastAsia"/>
          <w:sz w:val="18"/>
          <w:szCs w:val="18"/>
        </w:rPr>
      </w:pPr>
      <w:r>
        <w:rPr>
          <w:rFonts w:hint="eastAsia"/>
          <w:sz w:val="18"/>
          <w:szCs w:val="18"/>
        </w:rPr>
        <w:t>的称谓，而不受国家、宗族以及政治、经济地位的限制，所谓“从道不从势”。一些平民家庭的子弟，通过学习文化，掌握某种技能就可以上升为士。士的范围不断扩大，人数众多，品类庞杂，上至将相，下至鸡鸣狗盗之徒，都可以称为士。</w:t>
      </w:r>
    </w:p>
    <w:p w14:paraId="3E0B8722">
      <w:pPr>
        <w:rPr>
          <w:rFonts w:hint="eastAsia"/>
          <w:sz w:val="18"/>
          <w:szCs w:val="18"/>
        </w:rPr>
      </w:pPr>
      <w:r>
        <w:rPr>
          <w:rFonts w:hint="eastAsia"/>
          <w:sz w:val="18"/>
          <w:szCs w:val="18"/>
        </w:rPr>
        <w:t>到战国时期，士获得了提升自身政治权利、社会地位的更大空间。当时，各诸侯国为了富国强兵，都不遗余力地招揽人才，这就为智能之士提供了施展个人才干的大舞台。从当时的政治、军事和外交活动看，士也确实扮演着非常重要的角色。一些著名士人的去留，甚至能左右一个国家的兴衰，所谓“入楚楚重，出齐齐轻，为赵赵完，畔魏魏伤”①</w:t>
      </w:r>
      <w:del w:id="1030" w:author="伍逸群" w:date="2025-11-22T12:26:02Z">
        <w:r>
          <w:rPr>
            <w:rFonts w:hint="eastAsia"/>
            <w:sz w:val="18"/>
            <w:szCs w:val="18"/>
          </w:rPr>
          <w:delText>。</w:delText>
        </w:r>
      </w:del>
      <w:ins w:id="1031" w:author="伍逸群" w:date="2025-11-22T12:26:02Z">
        <w:r>
          <w:rPr>
            <w:rFonts w:hint="eastAsia"/>
            <w:sz w:val="18"/>
            <w:szCs w:val="18"/>
          </w:rPr>
          <w:t>，</w:t>
        </w:r>
      </w:ins>
      <w:r>
        <w:rPr>
          <w:rFonts w:hint="eastAsia"/>
          <w:sz w:val="18"/>
          <w:szCs w:val="18"/>
        </w:rPr>
        <w:t>因此，各国统治者都非常重视吸引和笼络士阶层，比如魏文侯就对士人礼遇有加。《吕氏春秋·察贤</w:t>
      </w:r>
      <w:del w:id="1032" w:author="伍逸群" w:date="2025-11-22T12:26:02Z">
        <w:r>
          <w:rPr>
            <w:rFonts w:hint="eastAsia"/>
            <w:sz w:val="18"/>
            <w:szCs w:val="18"/>
          </w:rPr>
          <w:delText>》</w:delText>
        </w:r>
      </w:del>
      <w:r>
        <w:rPr>
          <w:rFonts w:hint="eastAsia"/>
          <w:sz w:val="18"/>
          <w:szCs w:val="18"/>
        </w:rPr>
        <w:t>称：“魏文侯师卜子夏，友田子方，礼段干木。”秦孝公决意变法，也首先向天下发布求贤令。战国中期后，各国养士之风盛行。齐国在首都临淄稷门下设置学宫，“设大夫之号，招至贤人而尊宠之”②，吸引了孟子、荀子、邹衍、淳于髡、慎到、田骈、环渊、接子、尹文等众多文士，他们“不治而议论”，形成了一个影响极大的国际学术交流中心。</w:t>
      </w:r>
    </w:p>
    <w:p w14:paraId="3CEC8BD7">
      <w:pPr>
        <w:rPr>
          <w:rFonts w:hint="eastAsia"/>
          <w:sz w:val="18"/>
          <w:szCs w:val="18"/>
        </w:rPr>
      </w:pPr>
      <w:r>
        <w:rPr>
          <w:rFonts w:hint="eastAsia"/>
          <w:sz w:val="18"/>
          <w:szCs w:val="18"/>
        </w:rPr>
        <w:t>随着士阶层社会政治地位的不断提高，其独立人格意识也日益强烈，自由思想的精神开始觉醒，为此时期学术文化的发展繁荣创造了主观上的首要条件。这一时期政治氛围的宽缓和思想约束的松弛，也为学术繁荣提供了客观环境。</w:t>
      </w:r>
    </w:p>
    <w:p w14:paraId="4B55BB37">
      <w:pPr>
        <w:rPr>
          <w:rFonts w:hint="eastAsia"/>
          <w:sz w:val="18"/>
          <w:szCs w:val="18"/>
        </w:rPr>
      </w:pPr>
      <w:r>
        <w:rPr>
          <w:rFonts w:hint="eastAsia"/>
          <w:sz w:val="18"/>
          <w:szCs w:val="18"/>
        </w:rPr>
        <w:t>3.百家争鸣</w:t>
      </w:r>
    </w:p>
    <w:p w14:paraId="2173B178">
      <w:pPr>
        <w:rPr>
          <w:rFonts w:hint="eastAsia"/>
          <w:sz w:val="18"/>
          <w:szCs w:val="18"/>
        </w:rPr>
      </w:pPr>
      <w:r>
        <w:rPr>
          <w:rFonts w:hint="eastAsia"/>
          <w:sz w:val="18"/>
          <w:szCs w:val="18"/>
        </w:rPr>
        <w:t>在这种情势下，天下之士纷纷开办私学，著书立说。人们自由地思索和讨论，对社会发展提出自己的主张，也反驳对手的意见。从社会来说，这个时代最混乱；从思想来说，这个时代最解放。一时大师辈出，文化繁荣，影响深远，成为中国古代思想发展难得的黄金期。《庄子·天下》说“百家往而不反”，《荀子·解蔽》说“百家异说”，学术界形成了众多的流派，号称“诸子百家”。</w:t>
      </w:r>
    </w:p>
    <w:p w14:paraId="6D584D29">
      <w:pPr>
        <w:rPr>
          <w:rFonts w:hint="eastAsia"/>
          <w:sz w:val="18"/>
          <w:szCs w:val="18"/>
        </w:rPr>
      </w:pPr>
      <w:r>
        <w:rPr>
          <w:rFonts w:hint="eastAsia"/>
          <w:sz w:val="18"/>
          <w:szCs w:val="18"/>
        </w:rPr>
        <w:t>百家学者从各自的立场出发，提出自己的主张，以期能影响社会现实，这样就形成了“百家争鸣”的局面。这里的“百家”其实是虚指，凡持有独立见解的个人和群体，其说都可以称为一家，而实际上真正具有影响力的派别</w:t>
      </w:r>
    </w:p>
    <w:p w14:paraId="7B57CA62">
      <w:pPr>
        <w:rPr>
          <w:rFonts w:hint="eastAsia"/>
          <w:sz w:val="18"/>
          <w:szCs w:val="18"/>
        </w:rPr>
      </w:pPr>
      <w:r>
        <w:rPr>
          <w:rFonts w:hint="eastAsia"/>
          <w:sz w:val="18"/>
          <w:szCs w:val="18"/>
        </w:rPr>
        <w:t>①《论衡·效力》，上海书店1986年“诸子集成”本。</w:t>
      </w:r>
    </w:p>
    <w:p w14:paraId="61C07DC9">
      <w:pPr>
        <w:rPr>
          <w:del w:id="1033" w:author="伍逸群" w:date="2025-11-22T12:26:02Z"/>
          <w:rFonts w:hint="eastAsia"/>
          <w:sz w:val="18"/>
          <w:szCs w:val="18"/>
        </w:rPr>
      </w:pPr>
      <w:r>
        <w:rPr>
          <w:rFonts w:hint="eastAsia"/>
          <w:sz w:val="18"/>
          <w:szCs w:val="18"/>
        </w:rPr>
        <w:t>②徐幹</w:t>
      </w:r>
      <w:r>
        <w:rPr>
          <w:rFonts w:hint="eastAsia"/>
          <w:sz w:val="18"/>
          <w:szCs w:val="18"/>
          <w:lang w:eastAsia="zh-CN"/>
        </w:rPr>
        <w:t>：</w:t>
      </w:r>
      <w:r>
        <w:rPr>
          <w:rFonts w:hint="eastAsia"/>
          <w:sz w:val="18"/>
          <w:szCs w:val="18"/>
        </w:rPr>
        <w:t>《中论·亡国》，龚祖培校本，辽宁教育出版社2001年版。</w:t>
      </w:r>
    </w:p>
    <w:p w14:paraId="6F1FE19E">
      <w:pPr>
        <w:rPr>
          <w:rFonts w:hint="eastAsia"/>
          <w:sz w:val="18"/>
          <w:szCs w:val="18"/>
        </w:rPr>
      </w:pPr>
    </w:p>
    <w:p w14:paraId="082CB2CA">
      <w:pPr>
        <w:rPr>
          <w:del w:id="1034" w:author="伍逸群" w:date="2025-11-22T12:26:02Z"/>
          <w:rFonts w:hint="eastAsia"/>
          <w:sz w:val="18"/>
          <w:szCs w:val="18"/>
        </w:rPr>
      </w:pPr>
    </w:p>
    <w:p w14:paraId="10BC8673">
      <w:pPr>
        <w:rPr>
          <w:rFonts w:hint="eastAsia"/>
          <w:sz w:val="18"/>
          <w:szCs w:val="18"/>
        </w:rPr>
      </w:pPr>
      <w:r>
        <w:rPr>
          <w:rFonts w:hint="eastAsia"/>
          <w:sz w:val="18"/>
          <w:szCs w:val="18"/>
        </w:rPr>
        <w:t>并不是很多。司马谈在《论六家要指</w:t>
      </w:r>
      <w:del w:id="1035" w:author="伍逸群" w:date="2025-11-22T12:26:02Z">
        <w:r>
          <w:rPr>
            <w:rFonts w:hint="eastAsia"/>
            <w:sz w:val="18"/>
            <w:szCs w:val="18"/>
          </w:rPr>
          <w:delText>》</w:delText>
        </w:r>
      </w:del>
      <w:r>
        <w:rPr>
          <w:rFonts w:hint="eastAsia"/>
          <w:sz w:val="18"/>
          <w:szCs w:val="18"/>
        </w:rPr>
        <w:t>中把当时大的学术流派归纳为“六家”，即阴阳、儒、墨、名、法、道等。西汉末年刘歆的目录学著作《七略》，把战国诸子划分为儒、道、阴阳、法、名、墨、纵横、杂、农、小说等“十家”。“十家”中除去属于文学范畴的小说家，又可以称之为“九流”。“九流”之中，纵横家讲外交上的合纵连横，农家研究农业技术，杂家按需要对别家兼采并蓄，思想含量稍薄，能在学术上自成体系的只有六家，即儒家、墨家、阴阳五行家、法家、道家和名家。</w:t>
      </w:r>
    </w:p>
    <w:p w14:paraId="6427CB5B">
      <w:pPr>
        <w:rPr>
          <w:rFonts w:hint="eastAsia"/>
          <w:sz w:val="18"/>
          <w:szCs w:val="18"/>
        </w:rPr>
      </w:pPr>
      <w:r>
        <w:rPr>
          <w:rFonts w:hint="eastAsia"/>
          <w:sz w:val="18"/>
          <w:szCs w:val="18"/>
        </w:rPr>
        <w:t>二、“五经”与“三传”</w:t>
      </w:r>
    </w:p>
    <w:p w14:paraId="5A76DD56">
      <w:pPr>
        <w:rPr>
          <w:rFonts w:hint="eastAsia"/>
          <w:sz w:val="18"/>
          <w:szCs w:val="18"/>
        </w:rPr>
      </w:pPr>
      <w:r>
        <w:rPr>
          <w:rFonts w:hint="eastAsia"/>
          <w:sz w:val="18"/>
          <w:szCs w:val="18"/>
        </w:rPr>
        <w:t>1.“五经”的由来</w:t>
      </w:r>
    </w:p>
    <w:p w14:paraId="4653B541">
      <w:pPr>
        <w:rPr>
          <w:rFonts w:hint="eastAsia"/>
          <w:sz w:val="18"/>
          <w:szCs w:val="18"/>
        </w:rPr>
      </w:pPr>
      <w:r>
        <w:rPr>
          <w:rFonts w:hint="eastAsia"/>
          <w:sz w:val="18"/>
          <w:szCs w:val="18"/>
        </w:rPr>
        <w:t>“五经”是指儒家的五部经典，是宋代以后“十三经”的核心和基础。经过孔子收集和整理的上古文献原本有六部，即《诗》、《书》、《礼》、《乐》、《易》、《春秋》，后来《乐》失传。春秋以降，王纲解纽，大批典籍流落民间，或散失或残缺。孔子创办私学传道授业，对传世文献进行整理以为教材，此六种读本又经其弟子辗转传授，成为儒家的基础经典。最晚到战国，人们已经将之称为“六经”。《庄子·天运》记载孔子问礼于老聃说：“丘治《诗》、《书》、《礼》、《乐》、《易》、《春秋》六经，自以为久矣，孰知其故矣？”老聃曰：“夫六经，先王之陈迹也。”孔子整理六经的原则是“述而不作，信而好古”①，由此可以相信，这些典籍都能基本上保持原来的内容和表述风格，具有历史的真实性。孔子在《论语·为政》中还说：“攻乎异端，斯害也已。”所谓“异端”应指和他的学说不相容的内容，因此不予采用。所以，孔子的“述而不作”其实是以论述代替创作，既保存了原来的内容、文辞，又反映了孔子的观点、主张。当然，我们今天看到的已经不是孔子手订的原本，其流传过程中不断会有后人增改，但其核心内容不会有大的变动。</w:t>
      </w:r>
    </w:p>
    <w:p w14:paraId="166AD4AF">
      <w:pPr>
        <w:rPr>
          <w:rFonts w:hint="eastAsia"/>
          <w:sz w:val="18"/>
          <w:szCs w:val="18"/>
        </w:rPr>
      </w:pPr>
      <w:r>
        <w:rPr>
          <w:rFonts w:hint="eastAsia"/>
          <w:sz w:val="18"/>
          <w:szCs w:val="18"/>
        </w:rPr>
        <w:t>对于先秦时期六经的排列次序，汉代经学家有不同排法。今文学派排列的顺序是《诗》、《书》、《礼》、《乐》、《易》、《春秋》，这是根据六经的深浅程度不同做的安排。古文学派的排列顺序是《易》、《书》、《诗》、《礼》、《乐》、《春秋》，是按照他们理解的六经产生年代的先后安排的。宋代《十三经注疏》中诸经的排列，基本承袭了古文家的观点，沿用至今。六经到西汉已经只有五经，汉武帝立五经博士，没有《乐》博士；司马迁作《史记·儒林列传》，也不见</w:t>
      </w:r>
    </w:p>
    <w:p w14:paraId="03D9AFDA">
      <w:pPr>
        <w:rPr>
          <w:rFonts w:hint="eastAsia"/>
          <w:sz w:val="18"/>
          <w:szCs w:val="18"/>
        </w:rPr>
      </w:pPr>
      <w:r>
        <w:rPr>
          <w:rFonts w:hint="eastAsia"/>
          <w:sz w:val="18"/>
          <w:szCs w:val="18"/>
        </w:rPr>
        <w:t>①《论语·述而》。</w:t>
      </w:r>
    </w:p>
    <w:p w14:paraId="5AA180D8">
      <w:pPr>
        <w:rPr>
          <w:del w:id="1036" w:author="伍逸群" w:date="2025-11-22T12:26:02Z"/>
          <w:rFonts w:hint="eastAsia"/>
          <w:sz w:val="18"/>
          <w:szCs w:val="18"/>
        </w:rPr>
      </w:pPr>
    </w:p>
    <w:p w14:paraId="0BE5FCF9">
      <w:pPr>
        <w:rPr>
          <w:del w:id="1037" w:author="伍逸群" w:date="2025-11-22T12:26:02Z"/>
          <w:rFonts w:hint="eastAsia"/>
          <w:sz w:val="18"/>
          <w:szCs w:val="18"/>
        </w:rPr>
      </w:pPr>
    </w:p>
    <w:p w14:paraId="18D5CD4F">
      <w:pPr>
        <w:rPr>
          <w:rFonts w:hint="eastAsia"/>
          <w:sz w:val="18"/>
          <w:szCs w:val="18"/>
        </w:rPr>
      </w:pPr>
      <w:r>
        <w:rPr>
          <w:rFonts w:hint="eastAsia"/>
          <w:sz w:val="18"/>
          <w:szCs w:val="18"/>
        </w:rPr>
        <w:t>有《乐》经之名。</w:t>
      </w:r>
    </w:p>
    <w:p w14:paraId="38F9E885">
      <w:pPr>
        <w:rPr>
          <w:rFonts w:hint="eastAsia"/>
          <w:sz w:val="18"/>
          <w:szCs w:val="18"/>
        </w:rPr>
      </w:pPr>
      <w:r>
        <w:rPr>
          <w:rFonts w:hint="eastAsia"/>
          <w:sz w:val="18"/>
          <w:szCs w:val="18"/>
        </w:rPr>
        <w:t>2.《诗》</w:t>
      </w:r>
    </w:p>
    <w:p w14:paraId="1F1DF57F">
      <w:pPr>
        <w:rPr>
          <w:rFonts w:hint="eastAsia"/>
          <w:sz w:val="18"/>
          <w:szCs w:val="18"/>
        </w:rPr>
      </w:pPr>
      <w:r>
        <w:rPr>
          <w:rFonts w:hint="eastAsia"/>
          <w:sz w:val="18"/>
          <w:szCs w:val="18"/>
        </w:rPr>
        <w:t>《诗经》本来只称《诗》，或以其篇数称“诗三百”，是中国最古老的一部诗歌总集。其305篇作品最早的作于西周初期，最晚的作于春秋中期。它们原来都是乐歌，要配乐诵唱，所以按照音乐的特点又分为《风》、《雅》、《颂》三部分。</w:t>
      </w:r>
    </w:p>
    <w:p w14:paraId="05EC97F6">
      <w:pPr>
        <w:rPr>
          <w:rFonts w:hint="eastAsia"/>
          <w:sz w:val="18"/>
          <w:szCs w:val="18"/>
        </w:rPr>
      </w:pPr>
      <w:r>
        <w:rPr>
          <w:rFonts w:hint="eastAsia"/>
          <w:sz w:val="18"/>
          <w:szCs w:val="18"/>
        </w:rPr>
        <w:t>《风》又称《国风》，主要是东周时收集的15个国家或地区的民间诗歌，共160篇。宋人郑樵《通志序</w:t>
      </w:r>
      <w:del w:id="1038" w:author="伍逸群" w:date="2025-11-22T12:26:02Z">
        <w:r>
          <w:rPr>
            <w:rFonts w:hint="eastAsia"/>
            <w:sz w:val="18"/>
            <w:szCs w:val="18"/>
          </w:rPr>
          <w:delText>》</w:delText>
        </w:r>
      </w:del>
      <w:r>
        <w:rPr>
          <w:rFonts w:hint="eastAsia"/>
          <w:sz w:val="18"/>
          <w:szCs w:val="18"/>
        </w:rPr>
        <w:t>说：“风土之音曰</w:t>
      </w:r>
      <w:del w:id="1039" w:author="伍逸群" w:date="2025-11-22T12:26:02Z">
        <w:r>
          <w:rPr>
            <w:rFonts w:hint="eastAsia"/>
            <w:sz w:val="18"/>
            <w:szCs w:val="18"/>
          </w:rPr>
          <w:delText>‘风’</w:delText>
        </w:r>
      </w:del>
      <w:ins w:id="1040" w:author="伍逸群" w:date="2025-11-22T12:26:02Z">
        <w:r>
          <w:rPr>
            <w:rFonts w:hint="eastAsia"/>
            <w:sz w:val="18"/>
            <w:szCs w:val="18"/>
          </w:rPr>
          <w:t>“风”</w:t>
        </w:r>
      </w:ins>
      <w:r>
        <w:rPr>
          <w:rFonts w:hint="eastAsia"/>
          <w:sz w:val="18"/>
          <w:szCs w:val="18"/>
        </w:rPr>
        <w:t>，朝廷之音曰</w:t>
      </w:r>
      <w:del w:id="1041" w:author="伍逸群" w:date="2025-11-22T12:26:02Z">
        <w:r>
          <w:rPr>
            <w:rFonts w:hint="eastAsia"/>
            <w:sz w:val="18"/>
            <w:szCs w:val="18"/>
          </w:rPr>
          <w:delText>‘雅’</w:delText>
        </w:r>
      </w:del>
      <w:ins w:id="1042" w:author="伍逸群" w:date="2025-11-22T12:26:02Z">
        <w:r>
          <w:rPr>
            <w:rFonts w:hint="eastAsia"/>
            <w:sz w:val="18"/>
            <w:szCs w:val="18"/>
          </w:rPr>
          <w:t>“雅＇</w:t>
        </w:r>
      </w:ins>
      <w:r>
        <w:rPr>
          <w:rFonts w:hint="eastAsia"/>
          <w:sz w:val="18"/>
          <w:szCs w:val="18"/>
        </w:rPr>
        <w:t>，宗庙之音曰</w:t>
      </w:r>
      <w:del w:id="1043" w:author="伍逸群" w:date="2025-11-22T12:26:02Z">
        <w:r>
          <w:rPr>
            <w:rFonts w:hint="eastAsia"/>
            <w:sz w:val="18"/>
            <w:szCs w:val="18"/>
          </w:rPr>
          <w:delText>‘颂’</w:delText>
        </w:r>
      </w:del>
      <w:ins w:id="1044" w:author="伍逸群" w:date="2025-11-22T12:26:02Z">
        <w:r>
          <w:rPr>
            <w:rFonts w:hint="eastAsia"/>
            <w:sz w:val="18"/>
            <w:szCs w:val="18"/>
          </w:rPr>
          <w:t>“颂＇</w:t>
        </w:r>
      </w:ins>
      <w:r>
        <w:rPr>
          <w:rFonts w:hint="eastAsia"/>
          <w:sz w:val="18"/>
          <w:szCs w:val="18"/>
        </w:rPr>
        <w:t>。”所以说“国风”就是风土之乐，是带有地方色彩的诗作和乐调。</w:t>
      </w:r>
    </w:p>
    <w:p w14:paraId="0C5A8067">
      <w:pPr>
        <w:rPr>
          <w:rFonts w:hint="eastAsia"/>
          <w:sz w:val="18"/>
          <w:szCs w:val="18"/>
        </w:rPr>
      </w:pPr>
      <w:r>
        <w:rPr>
          <w:rFonts w:hint="eastAsia"/>
          <w:sz w:val="18"/>
          <w:szCs w:val="18"/>
        </w:rPr>
        <w:t>《雅》分为《大雅》和《小雅》，都是西周时的作品，大体都是贵族朝聘、宴享的乐歌。《小雅</w:t>
      </w:r>
      <w:del w:id="1045" w:author="伍逸群" w:date="2025-11-22T12:26:02Z">
        <w:r>
          <w:rPr>
            <w:rFonts w:hint="eastAsia"/>
            <w:sz w:val="18"/>
            <w:szCs w:val="18"/>
          </w:rPr>
          <w:delText>》</w:delText>
        </w:r>
      </w:del>
      <w:r>
        <w:rPr>
          <w:rFonts w:hint="eastAsia"/>
          <w:sz w:val="18"/>
          <w:szCs w:val="18"/>
        </w:rPr>
        <w:t>中也有一部分士大夫写的讽谏怨刺之作，反映了西周后期社会矛盾不断深化的现实。朱熹在《诗集传·小雅序》中说：“雅者，正也，正乐之歌也。”所谓雅乐就是歌词“典雅纯正”，乐曲“中正和平”，又称为正乐。</w:t>
      </w:r>
    </w:p>
    <w:p w14:paraId="60B50225">
      <w:pPr>
        <w:rPr>
          <w:rFonts w:hint="eastAsia"/>
          <w:sz w:val="18"/>
          <w:szCs w:val="18"/>
        </w:rPr>
      </w:pPr>
      <w:r>
        <w:rPr>
          <w:rFonts w:hint="eastAsia"/>
          <w:sz w:val="18"/>
          <w:szCs w:val="18"/>
        </w:rPr>
        <w:t>《颂》包括《周颂》、《鲁颂》、《商颂》，朱熹在《诗集传·颂序》中说：“颂者，宗庙之乐歌。”毕沅从训诂学的角度认为“颂”即“容”，指“舞容”，就是祭神祭祖时使用的歌舞曲。《周颂》是王室的祭祀乐歌，作于西周前期。《鲁颂》是春秋鲁国的宗庙祭祀乐歌，作于鲁僖公在位时。《商颂》是宋国的宗庙祭祀乐歌。宋国是殷商后裔的封国，现存《商颂》五篇的主要内容是追述殷商先祖的功业。</w:t>
      </w:r>
    </w:p>
    <w:p w14:paraId="721619FF">
      <w:pPr>
        <w:rPr>
          <w:rFonts w:hint="eastAsia"/>
          <w:sz w:val="18"/>
          <w:szCs w:val="18"/>
        </w:rPr>
      </w:pPr>
      <w:r>
        <w:rPr>
          <w:rFonts w:hint="eastAsia"/>
          <w:sz w:val="18"/>
          <w:szCs w:val="18"/>
        </w:rPr>
        <w:t>3.《书》</w:t>
      </w:r>
    </w:p>
    <w:p w14:paraId="27B8E78F">
      <w:pPr>
        <w:rPr>
          <w:rFonts w:hint="eastAsia"/>
          <w:sz w:val="18"/>
          <w:szCs w:val="18"/>
        </w:rPr>
      </w:pPr>
      <w:r>
        <w:rPr>
          <w:rFonts w:hint="eastAsia"/>
          <w:sz w:val="18"/>
          <w:szCs w:val="18"/>
        </w:rPr>
        <w:t>《尚书》又称《书经》，或单称《书》。尚，上也，尚书就是上古的政典即官府文件，是夏、商、周三代历史档案的汇编。《尚书</w:t>
      </w:r>
      <w:del w:id="1046" w:author="伍逸群" w:date="2025-11-22T12:26:02Z">
        <w:r>
          <w:rPr>
            <w:rFonts w:hint="eastAsia"/>
            <w:sz w:val="18"/>
            <w:szCs w:val="18"/>
          </w:rPr>
          <w:delText>》</w:delText>
        </w:r>
      </w:del>
      <w:r>
        <w:rPr>
          <w:rFonts w:hint="eastAsia"/>
          <w:sz w:val="18"/>
          <w:szCs w:val="18"/>
        </w:rPr>
        <w:t>分为《虞书》、《夏书》、《商书》、《周书》四部分，其中的《虞书》、《夏书》应当是商周时期人们根据远古传说和夏代资料追记形成的。《商书</w:t>
      </w:r>
      <w:del w:id="1047" w:author="伍逸群" w:date="2025-11-22T12:26:02Z">
        <w:r>
          <w:rPr>
            <w:rFonts w:hint="eastAsia"/>
            <w:sz w:val="18"/>
            <w:szCs w:val="18"/>
          </w:rPr>
          <w:delText>》</w:delText>
        </w:r>
      </w:del>
      <w:r>
        <w:rPr>
          <w:rFonts w:hint="eastAsia"/>
          <w:sz w:val="18"/>
          <w:szCs w:val="18"/>
        </w:rPr>
        <w:t>的一部分是商代流传下来的档案文献，一部分是后人加工的资料。《周书》是周代档案。中国自古重视记言记事和文书归档管理，有“君举必书”的传统，因此“三代”的文告材料一定很多。汉代人说孔子时代的《尚书》有三千多篇，经孔子删削只留下百篇作为教材。实际上孔子自己就曾感慨“文献不足征”，说明到那时流传下来的《尚书》篇章本来就已经不多了。</w:t>
      </w:r>
    </w:p>
    <w:p w14:paraId="69D80592">
      <w:pPr>
        <w:rPr>
          <w:rFonts w:hint="eastAsia"/>
          <w:sz w:val="18"/>
          <w:szCs w:val="18"/>
        </w:rPr>
      </w:pPr>
      <w:r>
        <w:rPr>
          <w:rFonts w:hint="eastAsia"/>
          <w:sz w:val="18"/>
          <w:szCs w:val="18"/>
        </w:rPr>
        <w:t>《尚书》多数篇章的文体为记言，少数为记事或者记言兼记事。唐孔颖达《尚书正义》把它分为十类，近人分为六类：（1）典。“典”字的古文写法上</w:t>
      </w:r>
    </w:p>
    <w:p w14:paraId="3C9C281E">
      <w:pPr>
        <w:rPr>
          <w:del w:id="1048" w:author="伍逸群" w:date="2025-11-22T12:26:02Z"/>
          <w:rFonts w:hint="eastAsia"/>
          <w:sz w:val="18"/>
          <w:szCs w:val="18"/>
        </w:rPr>
      </w:pPr>
    </w:p>
    <w:p w14:paraId="2F20FCF3">
      <w:pPr>
        <w:rPr>
          <w:del w:id="1049" w:author="伍逸群" w:date="2025-11-22T12:26:02Z"/>
          <w:rFonts w:hint="eastAsia"/>
          <w:sz w:val="18"/>
          <w:szCs w:val="18"/>
        </w:rPr>
      </w:pPr>
    </w:p>
    <w:p w14:paraId="63CCDFE5">
      <w:pPr>
        <w:rPr>
          <w:rFonts w:hint="eastAsia"/>
          <w:sz w:val="18"/>
          <w:szCs w:val="18"/>
        </w:rPr>
      </w:pPr>
      <w:r>
        <w:rPr>
          <w:rFonts w:hint="eastAsia"/>
          <w:sz w:val="18"/>
          <w:szCs w:val="18"/>
        </w:rPr>
        <w:t>半部像册字，即书册；下半部像几字。其象形意义是把书册放在几案上，表示尊重的意思，所记为君王事迹或言论。（2）谟。“谟”与“谋”通，是臣下讨论政事的谈话记录。（3）训。教诲的意思，所记往往是元老大臣教训幼主的言论。（4）诰。告谕的意思，多为上级对下级或君主对臣民的号令。往往是生涩难懂、没有条理性的口语，为《尚书》中最难读的部分。（5）誓。宣誓之意，记征讨前的誓师词。既体现师出有名，又重申战场纪律。（6）命。即“令”的意思，为君王册封或奖赏臣下的命令。</w:t>
      </w:r>
    </w:p>
    <w:p w14:paraId="4D40E9CE">
      <w:pPr>
        <w:rPr>
          <w:rFonts w:hint="eastAsia"/>
          <w:sz w:val="18"/>
          <w:szCs w:val="18"/>
        </w:rPr>
      </w:pPr>
      <w:r>
        <w:rPr>
          <w:rFonts w:hint="eastAsia"/>
          <w:sz w:val="18"/>
          <w:szCs w:val="18"/>
        </w:rPr>
        <w:t>4.《礼》</w:t>
      </w:r>
    </w:p>
    <w:p w14:paraId="2CDD93F4">
      <w:pPr>
        <w:rPr>
          <w:rFonts w:hint="eastAsia"/>
          <w:sz w:val="18"/>
          <w:szCs w:val="18"/>
        </w:rPr>
      </w:pPr>
      <w:r>
        <w:rPr>
          <w:rFonts w:hint="eastAsia"/>
          <w:sz w:val="18"/>
          <w:szCs w:val="18"/>
        </w:rPr>
        <w:t>《仪礼</w:t>
      </w:r>
      <w:del w:id="1050" w:author="伍逸群" w:date="2025-11-22T12:26:02Z">
        <w:r>
          <w:rPr>
            <w:rFonts w:hint="eastAsia"/>
            <w:sz w:val="18"/>
            <w:szCs w:val="18"/>
          </w:rPr>
          <w:delText>》</w:delText>
        </w:r>
      </w:del>
      <w:r>
        <w:rPr>
          <w:rFonts w:hint="eastAsia"/>
          <w:sz w:val="18"/>
          <w:szCs w:val="18"/>
        </w:rPr>
        <w:t>是十三经中的“三礼”之一，孔子传授弟子的《礼</w:t>
      </w:r>
      <w:del w:id="1051" w:author="伍逸群" w:date="2025-11-22T12:26:02Z">
        <w:r>
          <w:rPr>
            <w:rFonts w:hint="eastAsia"/>
            <w:sz w:val="18"/>
            <w:szCs w:val="18"/>
          </w:rPr>
          <w:delText>》</w:delText>
        </w:r>
      </w:del>
      <w:r>
        <w:rPr>
          <w:rFonts w:hint="eastAsia"/>
          <w:sz w:val="18"/>
          <w:szCs w:val="18"/>
        </w:rPr>
        <w:t>和秦汉“五经”中的《礼经》，指的都是《仪礼》。“三礼”中的《周礼》原称《周官》，本是一部叙述周代职官的书，西汉末年才由王莽、刘歆改称《周礼》，唐代始被列入儒“经”。《礼记》是儒家后学阐发礼学的论文集，成书不是很早。它最初附在《仪礼</w:t>
      </w:r>
      <w:del w:id="1052" w:author="伍逸群" w:date="2025-11-22T12:26:02Z">
        <w:r>
          <w:rPr>
            <w:rFonts w:hint="eastAsia"/>
            <w:sz w:val="18"/>
            <w:szCs w:val="18"/>
          </w:rPr>
          <w:delText>》</w:delText>
        </w:r>
      </w:del>
      <w:r>
        <w:rPr>
          <w:rFonts w:hint="eastAsia"/>
          <w:sz w:val="18"/>
          <w:szCs w:val="18"/>
        </w:rPr>
        <w:t>后面随同流传，东汉末独立成书，也是到唐代取得儒“经”地位。</w:t>
      </w:r>
    </w:p>
    <w:p w14:paraId="4CCFE291">
      <w:pPr>
        <w:rPr>
          <w:rFonts w:hint="eastAsia"/>
          <w:sz w:val="18"/>
          <w:szCs w:val="18"/>
        </w:rPr>
      </w:pPr>
      <w:r>
        <w:rPr>
          <w:rFonts w:hint="eastAsia"/>
          <w:sz w:val="18"/>
          <w:szCs w:val="18"/>
        </w:rPr>
        <w:t>《仪礼</w:t>
      </w:r>
      <w:del w:id="1053" w:author="伍逸群" w:date="2025-11-22T12:26:02Z">
        <w:r>
          <w:rPr>
            <w:rFonts w:hint="eastAsia"/>
            <w:sz w:val="18"/>
            <w:szCs w:val="18"/>
          </w:rPr>
          <w:delText>》</w:delText>
        </w:r>
      </w:del>
      <w:r>
        <w:rPr>
          <w:rFonts w:hint="eastAsia"/>
          <w:sz w:val="18"/>
          <w:szCs w:val="18"/>
        </w:rPr>
        <w:t>原来只称《礼》，汉人称之为《士礼》，也称《礼经》，晋代改称《仪礼》。按今文经学家的意见，《仪礼》是孔子采缀周、鲁各国残存的礼节仪式整理成书的，它只记礼仪，不讲礼义。今本《仪礼》是汉代今文经学传承下来的，共有17篇。其内容大致分为四部分：（1）冠昏（婚）礼，包括《士冠礼》、《士昏礼》、《士相见礼》3篇。（2）乡射礼，包括《乡饮酒礼》、《乡射礼》、《燕礼》、《大射礼》4篇。（3）朝聘礼，包括《聘礼》、《公食大夫礼》、《觐礼》3篇。（4）丧葬礼，包括《丧服》、《士丧礼》、《既夕礼》、《士虞礼》、《特牲馈食礼》、《少牢馈食礼》、《有司彻》7篇。这些关于冠礼、婚礼、乡饮酒礼、丧礼等方面的内容，不仅是我们了解周代礼仪制度不可缺少的重要资料，也是中国几千年礼仪文明的源头。</w:t>
      </w:r>
    </w:p>
    <w:p w14:paraId="2004E0B4">
      <w:pPr>
        <w:rPr>
          <w:rFonts w:hint="eastAsia"/>
          <w:sz w:val="18"/>
          <w:szCs w:val="18"/>
        </w:rPr>
      </w:pPr>
      <w:r>
        <w:rPr>
          <w:rFonts w:hint="eastAsia"/>
          <w:sz w:val="18"/>
          <w:szCs w:val="18"/>
        </w:rPr>
        <w:t>5.《易》</w:t>
      </w:r>
    </w:p>
    <w:p w14:paraId="09807C5A">
      <w:pPr>
        <w:rPr>
          <w:rFonts w:hint="eastAsia"/>
          <w:sz w:val="18"/>
          <w:szCs w:val="18"/>
        </w:rPr>
      </w:pPr>
      <w:r>
        <w:rPr>
          <w:rFonts w:hint="eastAsia"/>
          <w:sz w:val="18"/>
          <w:szCs w:val="18"/>
        </w:rPr>
        <w:t>《周易</w:t>
      </w:r>
      <w:del w:id="1054" w:author="伍逸群" w:date="2025-11-22T12:26:02Z">
        <w:r>
          <w:rPr>
            <w:rFonts w:hint="eastAsia"/>
            <w:sz w:val="18"/>
            <w:szCs w:val="18"/>
          </w:rPr>
          <w:delText>》</w:delText>
        </w:r>
      </w:del>
      <w:r>
        <w:rPr>
          <w:rFonts w:hint="eastAsia"/>
          <w:sz w:val="18"/>
          <w:szCs w:val="18"/>
        </w:rPr>
        <w:t>简称《易》，是中国上古时期最重要的一部占筮之书。据《周礼》，夏的筮书称《连山》，商的筮书称《归藏》，周的筮书称《周易》。占筮是人们早期宗教生活的一项重要活动，一般认为《易</w:t>
      </w:r>
      <w:del w:id="1055" w:author="伍逸群" w:date="2025-11-22T12:26:02Z">
        <w:r>
          <w:rPr>
            <w:rFonts w:hint="eastAsia"/>
            <w:sz w:val="18"/>
            <w:szCs w:val="18"/>
          </w:rPr>
          <w:delText>》</w:delText>
        </w:r>
      </w:del>
      <w:r>
        <w:rPr>
          <w:rFonts w:hint="eastAsia"/>
          <w:sz w:val="18"/>
          <w:szCs w:val="18"/>
        </w:rPr>
        <w:t>的成书当在西周初年。“易”的含义，东汉郑玄的解释有“变易”、“简易”、“不易”三种意义：自然界和人类社会的万事万物始终处于变化之中，故曰“变易”；自然界的不息变化有一定的法则，故曰“不易”；自然界变化的法则可以为人们所认识和遵循，故曰“简易”。</w:t>
      </w:r>
    </w:p>
    <w:p w14:paraId="466DEE3D">
      <w:pPr>
        <w:rPr>
          <w:del w:id="1056" w:author="伍逸群" w:date="2025-11-22T12:26:02Z"/>
          <w:rFonts w:hint="eastAsia"/>
          <w:sz w:val="18"/>
          <w:szCs w:val="18"/>
        </w:rPr>
      </w:pPr>
      <w:r>
        <w:rPr>
          <w:rFonts w:hint="eastAsia"/>
          <w:sz w:val="18"/>
          <w:szCs w:val="18"/>
        </w:rPr>
        <w:t>《周易</w:t>
      </w:r>
      <w:del w:id="1057" w:author="伍逸群" w:date="2025-11-22T12:26:02Z">
        <w:r>
          <w:rPr>
            <w:rFonts w:hint="eastAsia"/>
            <w:sz w:val="18"/>
            <w:szCs w:val="18"/>
          </w:rPr>
          <w:delText>》</w:delText>
        </w:r>
      </w:del>
      <w:r>
        <w:rPr>
          <w:rFonts w:hint="eastAsia"/>
          <w:sz w:val="18"/>
          <w:szCs w:val="18"/>
        </w:rPr>
        <w:t>包括《易经</w:t>
      </w:r>
      <w:del w:id="1058" w:author="伍逸群" w:date="2025-11-22T12:26:02Z">
        <w:r>
          <w:rPr>
            <w:rFonts w:hint="eastAsia"/>
            <w:sz w:val="18"/>
            <w:szCs w:val="18"/>
          </w:rPr>
          <w:delText>》</w:delText>
        </w:r>
      </w:del>
      <w:r>
        <w:rPr>
          <w:rFonts w:hint="eastAsia"/>
          <w:sz w:val="18"/>
          <w:szCs w:val="18"/>
        </w:rPr>
        <w:t>和</w:t>
      </w:r>
      <w:del w:id="1059" w:author="伍逸群" w:date="2025-11-22T12:26:02Z">
        <w:r>
          <w:rPr>
            <w:rFonts w:hint="eastAsia"/>
            <w:sz w:val="18"/>
            <w:szCs w:val="18"/>
          </w:rPr>
          <w:delText>《</w:delText>
        </w:r>
      </w:del>
      <w:r>
        <w:rPr>
          <w:rFonts w:hint="eastAsia"/>
          <w:sz w:val="18"/>
          <w:szCs w:val="18"/>
        </w:rPr>
        <w:t>易传》两部分。《易经》由卦象和卦辞、爻辞组成，</w:t>
      </w:r>
    </w:p>
    <w:p w14:paraId="6DA1CA4A">
      <w:pPr>
        <w:rPr>
          <w:rFonts w:hint="eastAsia"/>
          <w:sz w:val="18"/>
          <w:szCs w:val="18"/>
        </w:rPr>
      </w:pPr>
    </w:p>
    <w:p w14:paraId="3E3B9162">
      <w:pPr>
        <w:rPr>
          <w:del w:id="1060" w:author="伍逸群" w:date="2025-11-22T12:26:02Z"/>
          <w:rFonts w:hint="eastAsia"/>
          <w:sz w:val="18"/>
          <w:szCs w:val="18"/>
        </w:rPr>
      </w:pPr>
    </w:p>
    <w:p w14:paraId="40CC8418">
      <w:pPr>
        <w:rPr>
          <w:rFonts w:hint="eastAsia"/>
          <w:sz w:val="18"/>
          <w:szCs w:val="18"/>
        </w:rPr>
      </w:pPr>
      <w:r>
        <w:rPr>
          <w:rFonts w:hint="eastAsia"/>
          <w:sz w:val="18"/>
          <w:szCs w:val="18"/>
        </w:rPr>
        <w:t>成书很早。《易传》是对《易经</w:t>
      </w:r>
      <w:del w:id="1061" w:author="伍逸群" w:date="2025-11-22T12:26:02Z">
        <w:r>
          <w:rPr>
            <w:rFonts w:hint="eastAsia"/>
            <w:sz w:val="18"/>
            <w:szCs w:val="18"/>
          </w:rPr>
          <w:delText>》</w:delText>
        </w:r>
      </w:del>
      <w:r>
        <w:rPr>
          <w:rFonts w:hint="eastAsia"/>
          <w:sz w:val="18"/>
          <w:szCs w:val="18"/>
        </w:rPr>
        <w:t>的解说和论述，共有七种十篇，即《彖》（上、下）、《象》（上、下）、《系辞》（上、下）和《文言》、《说卦》、《杂卦》、《序卦》，合称《十翼》。“翼”即“羽翼”，即被用来辅助理解经文，汉代又称《易大传》。《易传》一般认为形成在春秋末年到战国后期，非成于一时和一人之手。书中既有孔子讲授《易》的记录，也有孔门弟子和战国后儒撰写的内容。</w:t>
      </w:r>
    </w:p>
    <w:p w14:paraId="77CFD145">
      <w:pPr>
        <w:rPr>
          <w:rFonts w:hint="eastAsia"/>
          <w:sz w:val="18"/>
          <w:szCs w:val="18"/>
        </w:rPr>
      </w:pPr>
      <w:r>
        <w:rPr>
          <w:rFonts w:hint="eastAsia"/>
          <w:sz w:val="18"/>
          <w:szCs w:val="18"/>
        </w:rPr>
        <w:t>关于《周易》的卦象形式和内容，已经在前面的周代文化部分概述，可参阅。</w:t>
      </w:r>
    </w:p>
    <w:p w14:paraId="16133190">
      <w:pPr>
        <w:rPr>
          <w:rFonts w:hint="eastAsia"/>
          <w:sz w:val="18"/>
          <w:szCs w:val="18"/>
        </w:rPr>
      </w:pPr>
      <w:r>
        <w:rPr>
          <w:rFonts w:hint="eastAsia"/>
          <w:sz w:val="18"/>
          <w:szCs w:val="18"/>
        </w:rPr>
        <w:t>6.《春秋》</w:t>
      </w:r>
    </w:p>
    <w:p w14:paraId="67D58ECC">
      <w:pPr>
        <w:rPr>
          <w:rFonts w:hint="eastAsia"/>
          <w:sz w:val="18"/>
          <w:szCs w:val="18"/>
        </w:rPr>
      </w:pPr>
      <w:r>
        <w:rPr>
          <w:rFonts w:hint="eastAsia"/>
          <w:sz w:val="18"/>
          <w:szCs w:val="18"/>
        </w:rPr>
        <w:t>《春秋</w:t>
      </w:r>
      <w:del w:id="1062" w:author="伍逸群" w:date="2025-11-22T12:26:02Z">
        <w:r>
          <w:rPr>
            <w:rFonts w:hint="eastAsia"/>
            <w:sz w:val="18"/>
            <w:szCs w:val="18"/>
          </w:rPr>
          <w:delText>》</w:delText>
        </w:r>
      </w:del>
      <w:r>
        <w:rPr>
          <w:rFonts w:hint="eastAsia"/>
          <w:sz w:val="18"/>
          <w:szCs w:val="18"/>
        </w:rPr>
        <w:t>是中国现存的第一部编年体史书。古代很早就设置史官记载史事，正如《礼记·玉藻》所说，古代天子“动则左史记之，言则右史记之”。据《周礼》，周代设有大史、小史、内史、外史等史官，负责起草各式公文，参与祭祀、大丧、朝会、战争等重要活动以及掌管档案图籍。春秋时，各国也都有记载本国历史的大事记，如《孟子·离娄下》说：“晋之《乘》、楚之《</w:t>
      </w:r>
      <w:del w:id="1063" w:author="伍逸群" w:date="2025-11-22T12:26:02Z">
        <w:r>
          <w:rPr>
            <w:rFonts w:hint="eastAsia"/>
            <w:sz w:val="18"/>
            <w:szCs w:val="18"/>
          </w:rPr>
          <w:delText>梼</w:delText>
        </w:r>
      </w:del>
      <w:ins w:id="1064" w:author="伍逸群" w:date="2025-11-22T12:26:02Z">
        <w:r>
          <w:rPr>
            <w:rFonts w:hint="eastAsia"/>
            <w:sz w:val="18"/>
            <w:szCs w:val="18"/>
          </w:rPr>
          <w:t>祷</w:t>
        </w:r>
      </w:ins>
      <w:r>
        <w:rPr>
          <w:rFonts w:hint="eastAsia"/>
          <w:sz w:val="18"/>
          <w:szCs w:val="18"/>
        </w:rPr>
        <w:t>杌》、鲁之《春秋》一也。其事则齐桓、晋文，其文则史。”而且，以“春秋”称谓本国史籍的也不限于鲁国，《</w:t>
      </w:r>
      <w:del w:id="1065" w:author="伍逸群" w:date="2025-11-22T12:26:02Z">
        <w:r>
          <w:rPr>
            <w:rFonts w:hint="eastAsia"/>
            <w:sz w:val="18"/>
            <w:szCs w:val="18"/>
          </w:rPr>
          <w:delText>墨子</w:delText>
        </w:r>
      </w:del>
      <w:ins w:id="1066" w:author="伍逸群" w:date="2025-11-22T12:26:02Z">
        <w:r>
          <w:rPr>
            <w:rFonts w:hint="eastAsia"/>
            <w:sz w:val="18"/>
            <w:szCs w:val="18"/>
          </w:rPr>
          <w:t>子</w:t>
        </w:r>
      </w:ins>
      <w:r>
        <w:rPr>
          <w:rFonts w:hint="eastAsia"/>
          <w:sz w:val="18"/>
          <w:szCs w:val="18"/>
        </w:rPr>
        <w:t>·明鬼》就提到过：“周之《春秋》、燕之《春秋》、宋之《春秋》、齐之《春秋》</w:t>
      </w:r>
      <w:r>
        <w:rPr>
          <w:rFonts w:hint="eastAsia"/>
          <w:sz w:val="18"/>
          <w:szCs w:val="18"/>
          <w:lang w:eastAsia="zh-CN"/>
        </w:rPr>
        <w:t>……</w:t>
      </w:r>
      <w:r>
        <w:rPr>
          <w:rFonts w:hint="eastAsia"/>
          <w:sz w:val="18"/>
          <w:szCs w:val="18"/>
        </w:rPr>
        <w:t>吾见百国《春秋》。”现存《春秋》本来是鲁国史官记载历史的大事记，经过孔子的整理和删订后流传下来，成为儒经之一。</w:t>
      </w:r>
    </w:p>
    <w:p w14:paraId="74FCB13A">
      <w:pPr>
        <w:rPr>
          <w:rFonts w:hint="eastAsia"/>
          <w:sz w:val="18"/>
          <w:szCs w:val="18"/>
        </w:rPr>
      </w:pPr>
      <w:r>
        <w:rPr>
          <w:rFonts w:hint="eastAsia"/>
          <w:sz w:val="18"/>
          <w:szCs w:val="18"/>
        </w:rPr>
        <w:t>按儒者的说法，《春秋</w:t>
      </w:r>
      <w:del w:id="1067" w:author="伍逸群" w:date="2025-11-22T12:26:02Z">
        <w:r>
          <w:rPr>
            <w:rFonts w:hint="eastAsia"/>
            <w:sz w:val="18"/>
            <w:szCs w:val="18"/>
          </w:rPr>
          <w:delText>》</w:delText>
        </w:r>
      </w:del>
      <w:r>
        <w:rPr>
          <w:rFonts w:hint="eastAsia"/>
          <w:sz w:val="18"/>
          <w:szCs w:val="18"/>
        </w:rPr>
        <w:t>为孔子所作。《孟子·滕文公</w:t>
      </w:r>
      <w:del w:id="1068" w:author="伍逸群" w:date="2025-11-22T12:26:02Z">
        <w:r>
          <w:rPr>
            <w:rFonts w:hint="eastAsia"/>
            <w:sz w:val="18"/>
            <w:szCs w:val="18"/>
          </w:rPr>
          <w:delText>》</w:delText>
        </w:r>
      </w:del>
      <w:r>
        <w:rPr>
          <w:rFonts w:hint="eastAsia"/>
          <w:sz w:val="18"/>
          <w:szCs w:val="18"/>
        </w:rPr>
        <w:t>说：“世衰道微，邪说暴行有作。臣弑其君者有之，子弑其父者有之。孔子惧，作《春秋》。”又说：“孔子成《春秋》而乱臣贼子惧。”现在看来，这种提法并不准确。因为在孔子之前，鲁国就存在史官记载的大事记，孔子不过是依据鲁史，并参考了他所能见到的其他国家的史籍，按鲁国纪元对之进行了整理和修订。《春秋》记事起于鲁隐公元年（前722），终于鲁哀公十四年（前481），凡242年。《春秋</w:t>
      </w:r>
      <w:del w:id="1069" w:author="伍逸群" w:date="2025-11-22T12:26:02Z">
        <w:r>
          <w:rPr>
            <w:rFonts w:hint="eastAsia"/>
            <w:sz w:val="18"/>
            <w:szCs w:val="18"/>
          </w:rPr>
          <w:delText>》</w:delText>
        </w:r>
      </w:del>
      <w:r>
        <w:rPr>
          <w:rFonts w:hint="eastAsia"/>
          <w:sz w:val="18"/>
          <w:szCs w:val="18"/>
        </w:rPr>
        <w:t>记事虽以鲁国为主，但又涉及晋、楚、齐等国，基本为原始记录，比较可信。比如《春秋</w:t>
      </w:r>
      <w:del w:id="1070" w:author="伍逸群" w:date="2025-11-22T12:26:02Z">
        <w:r>
          <w:rPr>
            <w:rFonts w:hint="eastAsia"/>
            <w:sz w:val="18"/>
            <w:szCs w:val="18"/>
          </w:rPr>
          <w:delText>》</w:delText>
        </w:r>
      </w:del>
      <w:r>
        <w:rPr>
          <w:rFonts w:hint="eastAsia"/>
          <w:sz w:val="18"/>
          <w:szCs w:val="18"/>
        </w:rPr>
        <w:t>所记日食共36次，其中有33次用现代科学方法推算符合实际天象。另外，用</w:t>
      </w:r>
      <w:del w:id="1071" w:author="伍逸群" w:date="2025-11-22T12:26:02Z">
        <w:r>
          <w:rPr>
            <w:rFonts w:hint="eastAsia"/>
            <w:sz w:val="18"/>
            <w:szCs w:val="18"/>
          </w:rPr>
          <w:delText>《</w:delText>
        </w:r>
      </w:del>
      <w:r>
        <w:rPr>
          <w:rFonts w:hint="eastAsia"/>
          <w:sz w:val="18"/>
          <w:szCs w:val="18"/>
        </w:rPr>
        <w:t>竹书纪年</w:t>
      </w:r>
      <w:del w:id="1072" w:author="伍逸群" w:date="2025-11-22T12:26:02Z">
        <w:r>
          <w:rPr>
            <w:rFonts w:hint="eastAsia"/>
            <w:sz w:val="18"/>
            <w:szCs w:val="18"/>
          </w:rPr>
          <w:delText>》</w:delText>
        </w:r>
      </w:del>
      <w:r>
        <w:rPr>
          <w:rFonts w:hint="eastAsia"/>
          <w:sz w:val="18"/>
          <w:szCs w:val="18"/>
        </w:rPr>
        <w:t>和金文材料与《春秋》印证，其记载很多也是相合的。</w:t>
      </w:r>
    </w:p>
    <w:p w14:paraId="7105B46F">
      <w:pPr>
        <w:rPr>
          <w:rFonts w:hint="eastAsia"/>
          <w:sz w:val="18"/>
          <w:szCs w:val="18"/>
        </w:rPr>
      </w:pPr>
      <w:r>
        <w:rPr>
          <w:rFonts w:hint="eastAsia"/>
          <w:sz w:val="18"/>
          <w:szCs w:val="18"/>
        </w:rPr>
        <w:t>史书本来就具有“劝善惩恶”的作用。古人认为，由于孔子的政治主张在现实社会中无法实现，于是他通过修订《春秋》，把自己的主张和对人事的褒贬置放在此书的字里行间，这就是《春秋》大义和《春秋》笔法。比如全书贯穿着孔子的“正名”思想，对臣杀君，子杀父的以下犯上行为，《春秋》一律写作“弑君”、“弑父”；而对杀掉乱臣贼子，一律写作“诛”。晋文公践土会盟，</w:t>
      </w:r>
    </w:p>
    <w:p w14:paraId="01B0AF79">
      <w:pPr>
        <w:rPr>
          <w:del w:id="1073" w:author="伍逸群" w:date="2025-11-22T12:26:02Z"/>
          <w:rFonts w:hint="eastAsia"/>
          <w:sz w:val="18"/>
          <w:szCs w:val="18"/>
        </w:rPr>
      </w:pPr>
    </w:p>
    <w:p w14:paraId="21B17AC4">
      <w:pPr>
        <w:rPr>
          <w:del w:id="1074" w:author="伍逸群" w:date="2025-11-22T12:26:02Z"/>
          <w:rFonts w:hint="eastAsia"/>
          <w:sz w:val="18"/>
          <w:szCs w:val="18"/>
        </w:rPr>
      </w:pPr>
    </w:p>
    <w:p w14:paraId="1D02FA7C">
      <w:pPr>
        <w:rPr>
          <w:rFonts w:hint="eastAsia"/>
          <w:sz w:val="18"/>
          <w:szCs w:val="18"/>
        </w:rPr>
      </w:pPr>
      <w:r>
        <w:rPr>
          <w:rFonts w:hint="eastAsia"/>
          <w:sz w:val="18"/>
          <w:szCs w:val="18"/>
        </w:rPr>
        <w:t>周天子应召参加，这有背君臣名分，于是《春秋》曲笔记为“天王狩于河阳”。《春秋》笔法就是通过叙述历史，寄托作者的政治理想，采善贬恶，明辨是非，为后来鉴戒。</w:t>
      </w:r>
    </w:p>
    <w:p w14:paraId="3D1384DA">
      <w:pPr>
        <w:rPr>
          <w:rFonts w:hint="eastAsia"/>
          <w:sz w:val="18"/>
          <w:szCs w:val="18"/>
        </w:rPr>
      </w:pPr>
      <w:r>
        <w:rPr>
          <w:rFonts w:hint="eastAsia"/>
          <w:sz w:val="18"/>
          <w:szCs w:val="18"/>
        </w:rPr>
        <w:t>7.《左传》</w:t>
      </w:r>
    </w:p>
    <w:p w14:paraId="68809CB5">
      <w:pPr>
        <w:rPr>
          <w:rFonts w:hint="eastAsia"/>
          <w:sz w:val="18"/>
          <w:szCs w:val="18"/>
        </w:rPr>
      </w:pPr>
      <w:r>
        <w:rPr>
          <w:rFonts w:hint="eastAsia"/>
          <w:sz w:val="18"/>
          <w:szCs w:val="18"/>
        </w:rPr>
        <w:t>“三传”是指三部解说《春秋》的经书。由于《春秋</w:t>
      </w:r>
      <w:del w:id="1075" w:author="伍逸群" w:date="2025-11-22T12:26:02Z">
        <w:r>
          <w:rPr>
            <w:rFonts w:hint="eastAsia"/>
            <w:sz w:val="18"/>
            <w:szCs w:val="18"/>
          </w:rPr>
          <w:delText>》</w:delText>
        </w:r>
      </w:del>
      <w:r>
        <w:rPr>
          <w:rFonts w:hint="eastAsia"/>
          <w:sz w:val="18"/>
          <w:szCs w:val="18"/>
        </w:rPr>
        <w:t>记事简略难明，因此后来传授者必须加以解释。注解经书者为“传”，不同传授系统有不同家法、师法，传就有多种。据《汉书·艺文志》</w:t>
      </w:r>
      <w:del w:id="1076" w:author="伍逸群" w:date="2025-11-22T12:26:02Z">
        <w:r>
          <w:rPr>
            <w:rFonts w:hint="eastAsia"/>
            <w:sz w:val="18"/>
            <w:szCs w:val="18"/>
          </w:rPr>
          <w:delText>记载</w:delText>
        </w:r>
      </w:del>
      <w:ins w:id="1077" w:author="伍逸群" w:date="2025-11-22T12:26:02Z">
        <w:r>
          <w:rPr>
            <w:rFonts w:hint="eastAsia"/>
            <w:sz w:val="18"/>
            <w:szCs w:val="18"/>
          </w:rPr>
          <w:t>载</w:t>
        </w:r>
      </w:ins>
      <w:r>
        <w:rPr>
          <w:rFonts w:hint="eastAsia"/>
          <w:sz w:val="18"/>
          <w:szCs w:val="18"/>
        </w:rPr>
        <w:t>，汉代《春秋传</w:t>
      </w:r>
      <w:del w:id="1078" w:author="伍逸群" w:date="2025-11-22T12:26:02Z">
        <w:r>
          <w:rPr>
            <w:rFonts w:hint="eastAsia"/>
            <w:sz w:val="18"/>
            <w:szCs w:val="18"/>
          </w:rPr>
          <w:delText>》</w:delText>
        </w:r>
      </w:del>
      <w:r>
        <w:rPr>
          <w:rFonts w:hint="eastAsia"/>
          <w:sz w:val="18"/>
          <w:szCs w:val="18"/>
        </w:rPr>
        <w:t>有五家，分别是《左氏传》、《公羊传》、《谷梁传》、《邹氏传》、《夹氏传》。《邹氏传》、《夹氏传》失传，现存的其余三家就被称为“春秋三传”。</w:t>
      </w:r>
    </w:p>
    <w:p w14:paraId="050039D9">
      <w:pPr>
        <w:rPr>
          <w:rFonts w:hint="eastAsia"/>
          <w:sz w:val="18"/>
          <w:szCs w:val="18"/>
        </w:rPr>
      </w:pPr>
      <w:r>
        <w:rPr>
          <w:rFonts w:hint="eastAsia"/>
          <w:sz w:val="18"/>
          <w:szCs w:val="18"/>
        </w:rPr>
        <w:t>《春秋左氏传</w:t>
      </w:r>
      <w:del w:id="1079" w:author="伍逸群" w:date="2025-11-22T12:26:02Z">
        <w:r>
          <w:rPr>
            <w:rFonts w:hint="eastAsia"/>
            <w:sz w:val="18"/>
            <w:szCs w:val="18"/>
          </w:rPr>
          <w:delText>》</w:delText>
        </w:r>
      </w:del>
      <w:r>
        <w:rPr>
          <w:rFonts w:hint="eastAsia"/>
          <w:sz w:val="18"/>
          <w:szCs w:val="18"/>
        </w:rPr>
        <w:t>简称《左传》，本称《左氏春秋》，与《春秋》各自成书，分别流传，属古文经。西晋杜预把它们合在一起，并最早为之作注，一直流传至今。</w:t>
      </w:r>
    </w:p>
    <w:p w14:paraId="5823F659">
      <w:pPr>
        <w:rPr>
          <w:rFonts w:hint="eastAsia"/>
          <w:sz w:val="18"/>
          <w:szCs w:val="18"/>
        </w:rPr>
      </w:pPr>
      <w:r>
        <w:rPr>
          <w:rFonts w:hint="eastAsia"/>
          <w:sz w:val="18"/>
          <w:szCs w:val="18"/>
        </w:rPr>
        <w:t>《左传》</w:t>
      </w:r>
      <w:del w:id="1080" w:author="伍逸群" w:date="2025-11-22T12:26:02Z">
        <w:r>
          <w:rPr>
            <w:rFonts w:hint="eastAsia"/>
            <w:sz w:val="18"/>
            <w:szCs w:val="18"/>
          </w:rPr>
          <w:delText>旧</w:delText>
        </w:r>
      </w:del>
      <w:r>
        <w:rPr>
          <w:rFonts w:hint="eastAsia"/>
          <w:sz w:val="18"/>
          <w:szCs w:val="18"/>
        </w:rPr>
        <w:t>题为春秋鲁国太史左丘明撰，今学术界一般认为该书并非成于一人之手，成书年代也在战国。《左传》编年记事，翔实记载了春秋时代269年（前722～前453）的历史，是先秦时期内容最丰富、规模最宏大的一部编年体史书。</w:t>
      </w:r>
    </w:p>
    <w:p w14:paraId="3B0740BB">
      <w:pPr>
        <w:rPr>
          <w:rFonts w:hint="eastAsia"/>
          <w:sz w:val="18"/>
          <w:szCs w:val="18"/>
        </w:rPr>
      </w:pPr>
      <w:r>
        <w:rPr>
          <w:rFonts w:hint="eastAsia"/>
          <w:sz w:val="18"/>
          <w:szCs w:val="18"/>
        </w:rPr>
        <w:t>《左传</w:t>
      </w:r>
      <w:del w:id="1081" w:author="伍逸群" w:date="2025-11-22T12:26:02Z">
        <w:r>
          <w:rPr>
            <w:rFonts w:hint="eastAsia"/>
            <w:sz w:val="18"/>
            <w:szCs w:val="18"/>
          </w:rPr>
          <w:delText>》</w:delText>
        </w:r>
      </w:del>
      <w:r>
        <w:rPr>
          <w:rFonts w:hint="eastAsia"/>
          <w:sz w:val="18"/>
          <w:szCs w:val="18"/>
        </w:rPr>
        <w:t>保存了当时各种社会势力激烈斗争及其兴衰演变的大量史料，并通过对重大历史事件的叙述，体现出作者“国将兴，听于民”、“违民不祥”、“众怒难犯”等进步的民本思想。它还对统治集团内部的残杀和统治者的荒淫残暴行径予以无情揭露。书中最精彩的是对战争的描写。它提出了决定战争胜负的先决条件是战争性质和人心向背的观点，总结了许多经验和教训。它注意对战略战术的分析，概括提炼出“劳师远征必败”和“骄兵必败”等军事规律。《左传》叙事详密完整，故事性强，情节曲折生动，刻画人物个性鲜明。当然，书中也有许多宣扬天道、鬼神、灾祥、占梦等迷信观念的内容，这是其历史局限性。</w:t>
      </w:r>
    </w:p>
    <w:p w14:paraId="7DE6D1DD">
      <w:pPr>
        <w:rPr>
          <w:rFonts w:hint="eastAsia"/>
          <w:sz w:val="18"/>
          <w:szCs w:val="18"/>
        </w:rPr>
      </w:pPr>
      <w:r>
        <w:rPr>
          <w:rFonts w:hint="eastAsia"/>
          <w:sz w:val="18"/>
          <w:szCs w:val="18"/>
        </w:rPr>
        <w:t>8.《公羊传》</w:t>
      </w:r>
    </w:p>
    <w:p w14:paraId="6CCC4872">
      <w:pPr>
        <w:rPr>
          <w:rFonts w:hint="eastAsia"/>
          <w:sz w:val="18"/>
          <w:szCs w:val="18"/>
        </w:rPr>
      </w:pPr>
      <w:r>
        <w:rPr>
          <w:rFonts w:hint="eastAsia"/>
          <w:sz w:val="18"/>
          <w:szCs w:val="18"/>
        </w:rPr>
        <w:t>《春秋公羊传》简称《公羊传》，又称《公羊春秋》，是汉代的今文经学。《公羊传》</w:t>
      </w:r>
      <w:del w:id="1082" w:author="伍逸群" w:date="2025-11-22T12:26:02Z">
        <w:r>
          <w:rPr>
            <w:rFonts w:hint="eastAsia"/>
            <w:sz w:val="18"/>
            <w:szCs w:val="18"/>
          </w:rPr>
          <w:delText>旧</w:delText>
        </w:r>
      </w:del>
      <w:r>
        <w:rPr>
          <w:rFonts w:hint="eastAsia"/>
          <w:sz w:val="18"/>
          <w:szCs w:val="18"/>
        </w:rPr>
        <w:t>题为齐人公羊高撰，今传本应成书于汉景帝时的公羊寿和胡毋子都之手。由于大儒董仲舒的提倡，《公羊传》</w:t>
      </w:r>
      <w:del w:id="1083" w:author="伍逸群" w:date="2025-11-22T12:26:02Z">
        <w:r>
          <w:rPr>
            <w:rFonts w:hint="eastAsia"/>
            <w:sz w:val="18"/>
            <w:szCs w:val="18"/>
          </w:rPr>
          <w:delText>被</w:delText>
        </w:r>
      </w:del>
      <w:r>
        <w:rPr>
          <w:rFonts w:hint="eastAsia"/>
          <w:sz w:val="18"/>
          <w:szCs w:val="18"/>
        </w:rPr>
        <w:t>立于学官，成为西汉最有影响的显学。</w:t>
      </w:r>
    </w:p>
    <w:p w14:paraId="7AD6FFD0">
      <w:pPr>
        <w:rPr>
          <w:del w:id="1084" w:author="伍逸群" w:date="2025-11-22T12:26:02Z"/>
          <w:rFonts w:hint="eastAsia"/>
          <w:sz w:val="18"/>
          <w:szCs w:val="18"/>
        </w:rPr>
      </w:pPr>
      <w:r>
        <w:rPr>
          <w:rFonts w:hint="eastAsia"/>
          <w:sz w:val="18"/>
          <w:szCs w:val="18"/>
        </w:rPr>
        <w:t>《公羊传》着重解经，它对《春秋》所记的史事，逐条逐字加以解释。如果说《左传》更像是史学，《公羊传》</w:t>
      </w:r>
      <w:del w:id="1085" w:author="伍逸群" w:date="2025-11-22T12:26:02Z">
        <w:r>
          <w:rPr>
            <w:rFonts w:hint="eastAsia"/>
            <w:sz w:val="18"/>
            <w:szCs w:val="18"/>
          </w:rPr>
          <w:delText>则</w:delText>
        </w:r>
      </w:del>
      <w:r>
        <w:rPr>
          <w:rFonts w:hint="eastAsia"/>
          <w:sz w:val="18"/>
          <w:szCs w:val="18"/>
        </w:rPr>
        <w:t>是典型经学，它使人们更清楚了解事情的</w:t>
      </w:r>
    </w:p>
    <w:p w14:paraId="238B5D52">
      <w:pPr>
        <w:rPr>
          <w:rFonts w:hint="eastAsia"/>
          <w:sz w:val="18"/>
          <w:szCs w:val="18"/>
        </w:rPr>
      </w:pPr>
    </w:p>
    <w:p w14:paraId="16512569">
      <w:pPr>
        <w:rPr>
          <w:del w:id="1086" w:author="伍逸群" w:date="2025-11-22T12:26:02Z"/>
          <w:rFonts w:hint="eastAsia"/>
          <w:sz w:val="18"/>
          <w:szCs w:val="18"/>
        </w:rPr>
      </w:pPr>
    </w:p>
    <w:p w14:paraId="18A0E934">
      <w:pPr>
        <w:rPr>
          <w:rFonts w:hint="eastAsia"/>
          <w:sz w:val="18"/>
          <w:szCs w:val="18"/>
        </w:rPr>
      </w:pPr>
      <w:r>
        <w:rPr>
          <w:rFonts w:hint="eastAsia"/>
          <w:sz w:val="18"/>
          <w:szCs w:val="18"/>
        </w:rPr>
        <w:t>背景。如《公羊传·隐公元年</w:t>
      </w:r>
      <w:del w:id="1087" w:author="伍逸群" w:date="2025-11-22T12:26:02Z">
        <w:r>
          <w:rPr>
            <w:rFonts w:hint="eastAsia"/>
            <w:sz w:val="18"/>
            <w:szCs w:val="18"/>
          </w:rPr>
          <w:delText>》</w:delText>
        </w:r>
      </w:del>
      <w:r>
        <w:rPr>
          <w:rFonts w:hint="eastAsia"/>
          <w:sz w:val="18"/>
          <w:szCs w:val="18"/>
        </w:rPr>
        <w:t>记载了隐公和桓公的关系，指出当时的继承制度是“立嫡以长不以贤，立子以贵不以长”。对《宣公十五年》“初税亩”一句，《公羊传》说是：“始履亩而税”。《公羊传》还记载了一些其他史书如《左传</w:t>
      </w:r>
      <w:del w:id="1088" w:author="伍逸群" w:date="2025-11-22T12:26:02Z">
        <w:r>
          <w:rPr>
            <w:rFonts w:hint="eastAsia"/>
            <w:sz w:val="18"/>
            <w:szCs w:val="18"/>
          </w:rPr>
          <w:delText>》</w:delText>
        </w:r>
      </w:del>
      <w:r>
        <w:rPr>
          <w:rFonts w:hint="eastAsia"/>
          <w:sz w:val="18"/>
          <w:szCs w:val="18"/>
        </w:rPr>
        <w:t>所没有的史事，比如《庄公四年》所记齐襄公灭纪国事，可起到补史作用。</w:t>
      </w:r>
    </w:p>
    <w:p w14:paraId="3FE81040">
      <w:pPr>
        <w:rPr>
          <w:rFonts w:hint="eastAsia"/>
          <w:sz w:val="18"/>
          <w:szCs w:val="18"/>
        </w:rPr>
      </w:pPr>
      <w:r>
        <w:rPr>
          <w:rFonts w:hint="eastAsia"/>
          <w:sz w:val="18"/>
          <w:szCs w:val="18"/>
        </w:rPr>
        <w:t>由于《公羊传》的主要内容不是叙述历史而是对《春秋》中所记的史事进行褒贬评论，重在发挥《春秋》经文的书法义例，所以它往往借经文的只言片语发挥议论，主观随意性很强。两汉经师在传授公羊学时，又把它与谶纬神学结合起来，章句越讲越烦琐，往往数十万言不能通其义，内容也越来越僵化。</w:t>
      </w:r>
    </w:p>
    <w:p w14:paraId="66533B63">
      <w:pPr>
        <w:rPr>
          <w:rFonts w:hint="eastAsia"/>
          <w:sz w:val="18"/>
          <w:szCs w:val="18"/>
        </w:rPr>
      </w:pPr>
      <w:r>
        <w:rPr>
          <w:rFonts w:hint="eastAsia"/>
          <w:sz w:val="18"/>
          <w:szCs w:val="18"/>
        </w:rPr>
        <w:t>9.《谷梁传》</w:t>
      </w:r>
    </w:p>
    <w:p w14:paraId="00511D56">
      <w:pPr>
        <w:rPr>
          <w:rFonts w:hint="eastAsia"/>
          <w:sz w:val="18"/>
          <w:szCs w:val="18"/>
        </w:rPr>
      </w:pPr>
      <w:r>
        <w:rPr>
          <w:rFonts w:hint="eastAsia"/>
          <w:sz w:val="18"/>
          <w:szCs w:val="18"/>
        </w:rPr>
        <w:t>《春秋谷梁传》简称《谷梁传》，也称《谷梁春秋》。《谷梁传》旧题作者为谷梁赤，据说他是孔子门人子夏的弟子。《谷梁传》经过几代人的口耳相传，大约到汉景帝以后写成定本，并在汉宣帝时立于学官，先后注讲者十余家，达于兴盛。此后逐渐</w:t>
      </w:r>
      <w:del w:id="1089" w:author="伍逸群" w:date="2025-11-22T12:26:02Z">
        <w:r>
          <w:rPr>
            <w:rFonts w:hint="eastAsia"/>
            <w:sz w:val="18"/>
            <w:szCs w:val="18"/>
          </w:rPr>
          <w:delText>衰微</w:delText>
        </w:r>
      </w:del>
      <w:ins w:id="1090" w:author="伍逸群" w:date="2025-11-22T12:26:02Z">
        <w:r>
          <w:rPr>
            <w:rFonts w:hint="eastAsia"/>
            <w:sz w:val="18"/>
            <w:szCs w:val="18"/>
          </w:rPr>
          <w:t>衰徽</w:t>
        </w:r>
      </w:ins>
      <w:r>
        <w:rPr>
          <w:rFonts w:hint="eastAsia"/>
          <w:sz w:val="18"/>
          <w:szCs w:val="18"/>
        </w:rPr>
        <w:t>。东晋范宁集众家解说为之作注，是谓《春秋谷梁传集解》。唐初杨士勋兼采诸家之长，为范宁注作疏，即为今《十三经注疏》所收版本。</w:t>
      </w:r>
    </w:p>
    <w:p w14:paraId="4FA4ADC4">
      <w:pPr>
        <w:rPr>
          <w:rFonts w:hint="eastAsia"/>
          <w:sz w:val="18"/>
          <w:szCs w:val="18"/>
        </w:rPr>
      </w:pPr>
      <w:r>
        <w:rPr>
          <w:rFonts w:hint="eastAsia"/>
          <w:sz w:val="18"/>
          <w:szCs w:val="18"/>
        </w:rPr>
        <w:t>《谷梁传》对春秋时某些史事的记载，要比《公羊传</w:t>
      </w:r>
      <w:del w:id="1091" w:author="伍逸群" w:date="2025-11-22T12:26:02Z">
        <w:r>
          <w:rPr>
            <w:rFonts w:hint="eastAsia"/>
            <w:sz w:val="18"/>
            <w:szCs w:val="18"/>
          </w:rPr>
          <w:delText>》</w:delText>
        </w:r>
      </w:del>
      <w:r>
        <w:rPr>
          <w:rFonts w:hint="eastAsia"/>
          <w:sz w:val="18"/>
          <w:szCs w:val="18"/>
        </w:rPr>
        <w:t>更正确。比如《公羊传·庄公十年》载：“秋，九月，荆败蔡师于莘，以蔡侯献舞归。荆者何？州名也。”</w:t>
      </w:r>
      <w:del w:id="1092" w:author="伍逸群" w:date="2025-11-22T12:26:02Z">
        <w:r>
          <w:rPr>
            <w:rFonts w:hint="eastAsia"/>
            <w:sz w:val="18"/>
            <w:szCs w:val="18"/>
          </w:rPr>
          <w:delText>《</w:delText>
        </w:r>
      </w:del>
      <w:r>
        <w:rPr>
          <w:rFonts w:hint="eastAsia"/>
          <w:sz w:val="18"/>
          <w:szCs w:val="18"/>
        </w:rPr>
        <w:t>谷梁传》则云：“荆者，楚也。何为谓之荆？狄之也。”考诸史文，显然以《谷梁传》的解释为是。不过，《谷梁传》对《春秋</w:t>
      </w:r>
      <w:del w:id="1093" w:author="伍逸群" w:date="2025-11-22T12:26:02Z">
        <w:r>
          <w:rPr>
            <w:rFonts w:hint="eastAsia"/>
            <w:sz w:val="18"/>
            <w:szCs w:val="18"/>
          </w:rPr>
          <w:delText>》</w:delText>
        </w:r>
      </w:del>
      <w:r>
        <w:rPr>
          <w:rFonts w:hint="eastAsia"/>
          <w:sz w:val="18"/>
          <w:szCs w:val="18"/>
        </w:rPr>
        <w:t>的解释也是重在“微言大义”，记事过于简略，如叙述春秋时晋、楚之间的三次大战只用一语带过，使之不能具有更高的史学价值。《谷梁》和《公羊》都是侧重阐发义理的经传之作，很难以今天史著的标准视之，这是它们与《左传》很不相同的地方。</w:t>
      </w:r>
    </w:p>
    <w:p w14:paraId="3A91B315">
      <w:pPr>
        <w:rPr>
          <w:rFonts w:hint="eastAsia"/>
          <w:sz w:val="18"/>
          <w:szCs w:val="18"/>
        </w:rPr>
      </w:pPr>
      <w:r>
        <w:rPr>
          <w:rFonts w:hint="eastAsia"/>
          <w:sz w:val="18"/>
          <w:szCs w:val="18"/>
        </w:rPr>
        <w:t>三、孔子与儒家学派的创立</w:t>
      </w:r>
    </w:p>
    <w:p w14:paraId="1D1ED71D">
      <w:pPr>
        <w:rPr>
          <w:rFonts w:hint="eastAsia"/>
          <w:sz w:val="18"/>
          <w:szCs w:val="18"/>
        </w:rPr>
      </w:pPr>
      <w:r>
        <w:rPr>
          <w:rFonts w:hint="eastAsia"/>
          <w:sz w:val="18"/>
          <w:szCs w:val="18"/>
        </w:rPr>
        <w:t>1.孔子的生平</w:t>
      </w:r>
    </w:p>
    <w:p w14:paraId="49ADA036">
      <w:pPr>
        <w:rPr>
          <w:rFonts w:hint="eastAsia"/>
          <w:sz w:val="18"/>
          <w:szCs w:val="18"/>
        </w:rPr>
      </w:pPr>
      <w:r>
        <w:rPr>
          <w:rFonts w:hint="eastAsia"/>
          <w:sz w:val="18"/>
          <w:szCs w:val="18"/>
        </w:rPr>
        <w:t>孔子（前551～前479）名丘，字仲尼，是儒家学派的创始人。孔子是殷人的后裔，其先祖既有人做过宋国司马，又有人因贵族内斗迁居鲁国。其父叔梁纥为鲁国陬邑大夫，但在孔子出生不久即去世，导致其家道衰落，所以孔子自称“吾少也贱”。孔子年轻的时候做过“委吏”（管理仓廪）和“乘田”（管理放牧）等小吏。30岁后，他学识渊博，有了自己的独立思想，于是招收门徒，开启了古代私学设立之风。50岁以后，他先后担任鲁国的中都宰、司</w:t>
      </w:r>
    </w:p>
    <w:p w14:paraId="3CE049C5">
      <w:pPr>
        <w:rPr>
          <w:del w:id="1094" w:author="伍逸群" w:date="2025-11-22T12:26:02Z"/>
          <w:rFonts w:hint="eastAsia"/>
          <w:sz w:val="18"/>
          <w:szCs w:val="18"/>
        </w:rPr>
      </w:pPr>
    </w:p>
    <w:p w14:paraId="6F7BADDB">
      <w:pPr>
        <w:rPr>
          <w:del w:id="1095" w:author="伍逸群" w:date="2025-11-22T12:26:02Z"/>
          <w:rFonts w:hint="eastAsia"/>
          <w:sz w:val="18"/>
          <w:szCs w:val="18"/>
        </w:rPr>
      </w:pPr>
    </w:p>
    <w:p w14:paraId="5F6E654B">
      <w:pPr>
        <w:rPr>
          <w:rFonts w:hint="eastAsia"/>
          <w:sz w:val="18"/>
          <w:szCs w:val="18"/>
        </w:rPr>
      </w:pPr>
      <w:r>
        <w:rPr>
          <w:rFonts w:hint="eastAsia"/>
          <w:sz w:val="18"/>
          <w:szCs w:val="18"/>
        </w:rPr>
        <w:t>空和大司寇，但不久就因权臣当政而辞职。他从此周游卫、曹、宋、陈、蔡、楚等国，宣扬自己的政治主张，但没有实现理想的机会。他晚年回到鲁国，专心从事文献整理和授学。</w:t>
      </w:r>
    </w:p>
    <w:p w14:paraId="60C41D9F">
      <w:pPr>
        <w:rPr>
          <w:rFonts w:hint="eastAsia"/>
          <w:sz w:val="18"/>
          <w:szCs w:val="18"/>
        </w:rPr>
      </w:pPr>
      <w:r>
        <w:rPr>
          <w:rFonts w:hint="eastAsia"/>
          <w:sz w:val="18"/>
          <w:szCs w:val="18"/>
        </w:rPr>
        <w:t>2.提倡德治</w:t>
      </w:r>
    </w:p>
    <w:p w14:paraId="7DACE6A0">
      <w:pPr>
        <w:rPr>
          <w:rFonts w:hint="eastAsia"/>
          <w:sz w:val="18"/>
          <w:szCs w:val="18"/>
        </w:rPr>
      </w:pPr>
      <w:r>
        <w:rPr>
          <w:rFonts w:hint="eastAsia"/>
          <w:sz w:val="18"/>
          <w:szCs w:val="18"/>
        </w:rPr>
        <w:t>孔子的政治主张是德治，德治的基本内容是复礼。他说：“道之以政，齐之以刑，民免而无耻；道之以德，齐之以礼，有耻且格。”①</w:t>
      </w:r>
    </w:p>
    <w:p w14:paraId="6B427A86">
      <w:pPr>
        <w:rPr>
          <w:rFonts w:hint="eastAsia"/>
          <w:sz w:val="18"/>
          <w:szCs w:val="18"/>
        </w:rPr>
      </w:pPr>
      <w:r>
        <w:rPr>
          <w:rFonts w:hint="eastAsia"/>
          <w:sz w:val="18"/>
          <w:szCs w:val="18"/>
        </w:rPr>
        <w:t>鲁国是周公旦的封国，在礼坏乐崩的春秋时代，更多地继承和保存了周礼，所以时人有“鲁不弃周礼”、“周礼尽在鲁”的说法。孔子生长在鲁国，故精通三代典籍，他不仅学周礼，而且以之为最理想的制度，称赞说：“周监于二代，郁郁乎文哉，吾从周。”②他对当时子弑父、臣弑君、物欲横流的社会现状深恶痛绝，认为纠正时弊的途径首先是“正名”。齐景公问政于孔子，他指出要“君君、臣臣、父父、子子”，即按照周礼的原则恢复君臣父子间的应有秩序。在此基础上，他提出了“非礼勿视，非礼勿听，非礼勿言，非礼勿动”③，重建周礼的权威。</w:t>
      </w:r>
    </w:p>
    <w:p w14:paraId="5BD47D71">
      <w:pPr>
        <w:rPr>
          <w:rFonts w:hint="eastAsia"/>
          <w:sz w:val="18"/>
          <w:szCs w:val="18"/>
        </w:rPr>
      </w:pPr>
      <w:r>
        <w:rPr>
          <w:rFonts w:hint="eastAsia"/>
          <w:sz w:val="18"/>
          <w:szCs w:val="18"/>
        </w:rPr>
        <w:t>他认为周礼最重要的原则是尊尊和亲亲。尊尊即尊贵，维护政治等级秩序。尊贵首先要尊君，“事君尽礼”，但又不是绝对服从，而是要敢于面谏，做到“勿欺也，而犯之”④。如果君主暴虐无道，则可隐居不仕，“天下有道则见，无道则隐”⑤。亲亲即亲和自己的亲族，维护宗法秩序。亲亲首先要做到孝悌，“弟子人则孝，出则弟”</w:t>
      </w:r>
      <w:del w:id="1096" w:author="伍逸群" w:date="2025-11-22T12:26:02Z">
        <w:r>
          <w:rPr>
            <w:rFonts w:hint="eastAsia"/>
            <w:sz w:val="18"/>
            <w:szCs w:val="18"/>
          </w:rPr>
          <w:delText>⑥</w:delText>
        </w:r>
      </w:del>
      <w:ins w:id="1097" w:author="伍逸群" w:date="2025-11-22T12:26:02Z">
        <w:r>
          <w:rPr>
            <w:rFonts w:hint="eastAsia"/>
            <w:sz w:val="18"/>
            <w:szCs w:val="18"/>
          </w:rPr>
          <w:t>⑤</w:t>
        </w:r>
      </w:ins>
      <w:r>
        <w:rPr>
          <w:rFonts w:hint="eastAsia"/>
          <w:sz w:val="18"/>
          <w:szCs w:val="18"/>
        </w:rPr>
        <w:t>，然后才能“泛爱众”。孝悌不仅是“亲亲”的出发点，也是“爱人”的根本，“孝弟也者，其为仁之本与”⑦。同时，他要求绝对服从父母兄长，甚至不惜包庇其过错，主张“父为子隐，子为父隐，直在其中矣”⑧。</w:t>
      </w:r>
    </w:p>
    <w:p w14:paraId="6894C034">
      <w:pPr>
        <w:rPr>
          <w:rFonts w:hint="eastAsia"/>
          <w:sz w:val="18"/>
          <w:szCs w:val="18"/>
        </w:rPr>
      </w:pPr>
      <w:r>
        <w:rPr>
          <w:rFonts w:hint="eastAsia"/>
          <w:sz w:val="18"/>
          <w:szCs w:val="18"/>
        </w:rPr>
        <w:t>孔子一方面维护周礼，另一方面也对周礼进行改造。在礼的适用范围上，他打破了“礼不下庶人”的界限，要求对所有人都要“齐之以礼”，让“野人”也学习礼乐。在礼的内涵上，他突出了礼的现实政治意义，淡化了崇敬</w:t>
      </w:r>
    </w:p>
    <w:p w14:paraId="56EE27A0">
      <w:pPr>
        <w:rPr>
          <w:rFonts w:hint="eastAsia"/>
          <w:sz w:val="18"/>
          <w:szCs w:val="18"/>
        </w:rPr>
      </w:pPr>
      <w:r>
        <w:rPr>
          <w:rFonts w:hint="eastAsia"/>
          <w:sz w:val="18"/>
          <w:szCs w:val="18"/>
        </w:rPr>
        <w:t>①</w:t>
      </w:r>
      <w:del w:id="1098" w:author="伍逸群" w:date="2025-11-22T12:26:02Z">
        <w:r>
          <w:rPr>
            <w:rFonts w:hint="eastAsia"/>
            <w:sz w:val="18"/>
            <w:szCs w:val="18"/>
          </w:rPr>
          <w:delText>《</w:delText>
        </w:r>
      </w:del>
      <w:r>
        <w:rPr>
          <w:rFonts w:hint="eastAsia"/>
          <w:sz w:val="18"/>
          <w:szCs w:val="18"/>
        </w:rPr>
        <w:t>论语·为政》。</w:t>
      </w:r>
    </w:p>
    <w:p w14:paraId="7902616E">
      <w:pPr>
        <w:rPr>
          <w:rFonts w:hint="eastAsia"/>
          <w:sz w:val="18"/>
          <w:szCs w:val="18"/>
        </w:rPr>
      </w:pPr>
      <w:r>
        <w:rPr>
          <w:rFonts w:hint="eastAsia"/>
          <w:sz w:val="18"/>
          <w:szCs w:val="18"/>
        </w:rPr>
        <w:t>②</w:t>
      </w:r>
      <w:del w:id="1099" w:author="伍逸群" w:date="2025-11-22T12:26:02Z">
        <w:r>
          <w:rPr>
            <w:rFonts w:hint="eastAsia"/>
            <w:sz w:val="18"/>
            <w:szCs w:val="18"/>
          </w:rPr>
          <w:delText>《</w:delText>
        </w:r>
      </w:del>
      <w:r>
        <w:rPr>
          <w:rFonts w:hint="eastAsia"/>
          <w:sz w:val="18"/>
          <w:szCs w:val="18"/>
        </w:rPr>
        <w:t>论语·八佾》。</w:t>
      </w:r>
    </w:p>
    <w:p w14:paraId="61C03536">
      <w:pPr>
        <w:rPr>
          <w:rFonts w:hint="eastAsia"/>
          <w:sz w:val="18"/>
          <w:szCs w:val="18"/>
        </w:rPr>
      </w:pPr>
      <w:r>
        <w:rPr>
          <w:rFonts w:hint="eastAsia"/>
          <w:sz w:val="18"/>
          <w:szCs w:val="18"/>
        </w:rPr>
        <w:t>③</w:t>
      </w:r>
      <w:del w:id="1100" w:author="伍逸群" w:date="2025-11-22T12:26:02Z">
        <w:r>
          <w:rPr>
            <w:rFonts w:hint="eastAsia"/>
            <w:sz w:val="18"/>
            <w:szCs w:val="18"/>
          </w:rPr>
          <w:delText>《</w:delText>
        </w:r>
      </w:del>
      <w:r>
        <w:rPr>
          <w:rFonts w:hint="eastAsia"/>
          <w:sz w:val="18"/>
          <w:szCs w:val="18"/>
        </w:rPr>
        <w:t>论语·颜渊》。</w:t>
      </w:r>
    </w:p>
    <w:p w14:paraId="764F065E">
      <w:pPr>
        <w:rPr>
          <w:rFonts w:hint="eastAsia"/>
          <w:sz w:val="18"/>
          <w:szCs w:val="18"/>
        </w:rPr>
      </w:pPr>
      <w:r>
        <w:rPr>
          <w:rFonts w:hint="eastAsia"/>
          <w:sz w:val="18"/>
          <w:szCs w:val="18"/>
        </w:rPr>
        <w:t>④</w:t>
      </w:r>
      <w:del w:id="1101" w:author="伍逸群" w:date="2025-11-22T12:26:02Z">
        <w:r>
          <w:rPr>
            <w:rFonts w:hint="eastAsia"/>
            <w:sz w:val="18"/>
            <w:szCs w:val="18"/>
          </w:rPr>
          <w:delText>《</w:delText>
        </w:r>
      </w:del>
      <w:r>
        <w:rPr>
          <w:rFonts w:hint="eastAsia"/>
          <w:sz w:val="18"/>
          <w:szCs w:val="18"/>
        </w:rPr>
        <w:t>论语·宪问》。</w:t>
      </w:r>
    </w:p>
    <w:p w14:paraId="6577BE7C">
      <w:pPr>
        <w:rPr>
          <w:rFonts w:hint="eastAsia"/>
          <w:sz w:val="18"/>
          <w:szCs w:val="18"/>
        </w:rPr>
      </w:pPr>
      <w:r>
        <w:rPr>
          <w:rFonts w:hint="eastAsia"/>
          <w:sz w:val="18"/>
          <w:szCs w:val="18"/>
        </w:rPr>
        <w:t>⑤</w:t>
      </w:r>
      <w:del w:id="1102" w:author="伍逸群" w:date="2025-11-22T12:26:02Z">
        <w:r>
          <w:rPr>
            <w:rFonts w:hint="eastAsia"/>
            <w:sz w:val="18"/>
            <w:szCs w:val="18"/>
          </w:rPr>
          <w:delText>《</w:delText>
        </w:r>
      </w:del>
      <w:r>
        <w:rPr>
          <w:rFonts w:hint="eastAsia"/>
          <w:sz w:val="18"/>
          <w:szCs w:val="18"/>
        </w:rPr>
        <w:t>论语·泰伯》。</w:t>
      </w:r>
    </w:p>
    <w:p w14:paraId="1EF9FFD3">
      <w:pPr>
        <w:rPr>
          <w:rFonts w:hint="eastAsia"/>
          <w:sz w:val="18"/>
          <w:szCs w:val="18"/>
        </w:rPr>
      </w:pPr>
      <w:r>
        <w:rPr>
          <w:rFonts w:hint="eastAsia"/>
          <w:sz w:val="18"/>
          <w:szCs w:val="18"/>
        </w:rPr>
        <w:t>⑥⑦《论语·学</w:t>
      </w:r>
      <w:del w:id="1103" w:author="伍逸群" w:date="2025-11-22T12:26:02Z">
        <w:r>
          <w:rPr>
            <w:rFonts w:hint="eastAsia"/>
            <w:sz w:val="18"/>
            <w:szCs w:val="18"/>
          </w:rPr>
          <w:delText>而</w:delText>
        </w:r>
      </w:del>
      <w:ins w:id="1104" w:author="伍逸群" w:date="2025-11-22T12:26:02Z">
        <w:r>
          <w:rPr>
            <w:rFonts w:hint="eastAsia"/>
            <w:sz w:val="18"/>
            <w:szCs w:val="18"/>
          </w:rPr>
          <w:t>面</w:t>
        </w:r>
      </w:ins>
      <w:r>
        <w:rPr>
          <w:rFonts w:hint="eastAsia"/>
          <w:sz w:val="18"/>
          <w:szCs w:val="18"/>
        </w:rPr>
        <w:t>》。</w:t>
      </w:r>
    </w:p>
    <w:p w14:paraId="7CB6F527">
      <w:pPr>
        <w:rPr>
          <w:rFonts w:hint="eastAsia"/>
          <w:sz w:val="18"/>
          <w:szCs w:val="18"/>
        </w:rPr>
      </w:pPr>
      <w:r>
        <w:rPr>
          <w:rFonts w:hint="eastAsia"/>
          <w:sz w:val="18"/>
          <w:szCs w:val="18"/>
        </w:rPr>
        <w:t>⑧《论语·子路》。</w:t>
      </w:r>
    </w:p>
    <w:p w14:paraId="0ABFA042">
      <w:pPr>
        <w:rPr>
          <w:del w:id="1105" w:author="伍逸群" w:date="2025-11-22T12:26:02Z"/>
          <w:rFonts w:hint="eastAsia"/>
          <w:sz w:val="18"/>
          <w:szCs w:val="18"/>
        </w:rPr>
      </w:pPr>
    </w:p>
    <w:p w14:paraId="2BCFE282">
      <w:pPr>
        <w:rPr>
          <w:del w:id="1106" w:author="伍逸群" w:date="2025-11-22T12:26:02Z"/>
          <w:rFonts w:hint="eastAsia"/>
          <w:sz w:val="18"/>
          <w:szCs w:val="18"/>
        </w:rPr>
      </w:pPr>
    </w:p>
    <w:p w14:paraId="296276B2">
      <w:pPr>
        <w:rPr>
          <w:rFonts w:hint="eastAsia"/>
          <w:sz w:val="18"/>
          <w:szCs w:val="18"/>
        </w:rPr>
      </w:pPr>
      <w:r>
        <w:rPr>
          <w:rFonts w:hint="eastAsia"/>
          <w:sz w:val="18"/>
          <w:szCs w:val="18"/>
        </w:rPr>
        <w:t>鬼神的迷信色彩，带头“不语怪力乱神”，而以忠恕为立身之本。</w:t>
      </w:r>
    </w:p>
    <w:p w14:paraId="215104CD">
      <w:pPr>
        <w:rPr>
          <w:rFonts w:hint="eastAsia"/>
          <w:sz w:val="18"/>
          <w:szCs w:val="18"/>
        </w:rPr>
      </w:pPr>
      <w:r>
        <w:rPr>
          <w:rFonts w:hint="eastAsia"/>
          <w:sz w:val="18"/>
          <w:szCs w:val="18"/>
        </w:rPr>
        <w:t>3.仁学思想</w:t>
      </w:r>
    </w:p>
    <w:p w14:paraId="33F72647">
      <w:pPr>
        <w:rPr>
          <w:rFonts w:hint="eastAsia"/>
          <w:sz w:val="18"/>
          <w:szCs w:val="18"/>
        </w:rPr>
      </w:pPr>
      <w:r>
        <w:rPr>
          <w:rFonts w:hint="eastAsia"/>
          <w:sz w:val="18"/>
          <w:szCs w:val="18"/>
        </w:rPr>
        <w:t>孔子思想的核心内容是仁学。“仁”是古已有之的道德概念，基本含义是爱亲和守礼。孔子继承并加以发挥，构建了以仁为核心的思想体系。</w:t>
      </w:r>
    </w:p>
    <w:p w14:paraId="35DF1324">
      <w:pPr>
        <w:rPr>
          <w:rFonts w:hint="eastAsia"/>
          <w:sz w:val="18"/>
          <w:szCs w:val="18"/>
        </w:rPr>
      </w:pPr>
      <w:r>
        <w:rPr>
          <w:rFonts w:hint="eastAsia"/>
          <w:sz w:val="18"/>
          <w:szCs w:val="18"/>
        </w:rPr>
        <w:t>孔子提倡仁，就是希望人与人之间能够做到互相友爱，所以当樊迟问仁时，孔子回答说：“爱人。”这个“爱人”不是抽象意义上的“兼爱”，而是一种差等之爱，即由对父兄的孝悌推广到宗族姻亲乃至整个社会。如何做到仁？孔子提出了三种实践途径：一是“己欲立而立人，己欲达而达人”①。“立”即“立于礼”；“达”即“质直而好义，察言而观色，虑以下人”②。二是“己所不欲，勿施于人”。在处理事情的时候，要设身处地为他人着想，才能做到仁。三是“惟仁者能好人、能恶人”③。即“爱人”并非不分善恶是非，而是有爱与恶的区别，所以孔子说：“好仁者无以尚之。恶不仁者，其为仁矣，不使不仁者加乎其身。”④</w:t>
      </w:r>
    </w:p>
    <w:p w14:paraId="0D62B234">
      <w:pPr>
        <w:rPr>
          <w:rFonts w:hint="eastAsia"/>
          <w:sz w:val="18"/>
          <w:szCs w:val="18"/>
        </w:rPr>
      </w:pPr>
      <w:r>
        <w:rPr>
          <w:rFonts w:hint="eastAsia"/>
          <w:sz w:val="18"/>
          <w:szCs w:val="18"/>
        </w:rPr>
        <w:t>总之，要做到仁，就必须以仁为</w:t>
      </w:r>
      <w:del w:id="1107" w:author="伍逸群" w:date="2025-11-22T12:26:02Z">
        <w:r>
          <w:rPr>
            <w:rFonts w:hint="eastAsia"/>
            <w:sz w:val="18"/>
            <w:szCs w:val="18"/>
          </w:rPr>
          <w:delText>己任</w:delText>
        </w:r>
      </w:del>
      <w:ins w:id="1108" w:author="伍逸群" w:date="2025-11-22T12:26:02Z">
        <w:r>
          <w:rPr>
            <w:rFonts w:hint="eastAsia"/>
            <w:sz w:val="18"/>
            <w:szCs w:val="18"/>
          </w:rPr>
          <w:t>已任</w:t>
        </w:r>
      </w:ins>
      <w:r>
        <w:rPr>
          <w:rFonts w:hint="eastAsia"/>
          <w:sz w:val="18"/>
          <w:szCs w:val="18"/>
        </w:rPr>
        <w:t>，勇于为仁而牺牲，“志士仁人，无求生以害仁，有杀身以成仁”⑤。统治者要做到仁，首先要做到爱护百姓，宽以待人，只有这样才能得到百姓的拥护。子贡问政于孔子，孔子提出了“足食、足兵、民信”三个条件，而且认为食、兵皆可去，惟“民信”不可失，进而得出了“自古皆有死，民无信不立”的至理名言。民信，就是统治者要取信于民。</w:t>
      </w:r>
    </w:p>
    <w:p w14:paraId="1C388E04">
      <w:pPr>
        <w:rPr>
          <w:rFonts w:hint="eastAsia"/>
          <w:sz w:val="18"/>
          <w:szCs w:val="18"/>
        </w:rPr>
      </w:pPr>
      <w:r>
        <w:rPr>
          <w:rFonts w:hint="eastAsia"/>
          <w:sz w:val="18"/>
          <w:szCs w:val="18"/>
        </w:rPr>
        <w:t>4.中庸学说</w:t>
      </w:r>
    </w:p>
    <w:p w14:paraId="02D18FE6">
      <w:pPr>
        <w:rPr>
          <w:rFonts w:hint="eastAsia"/>
          <w:sz w:val="18"/>
          <w:szCs w:val="18"/>
        </w:rPr>
      </w:pPr>
      <w:r>
        <w:rPr>
          <w:rFonts w:hint="eastAsia"/>
          <w:sz w:val="18"/>
          <w:szCs w:val="18"/>
        </w:rPr>
        <w:t>中庸是孔子思想中的哲学方法论，也是伦理道德上的一个至高准则。中庸的含义，简单地说就是用中，即凡事都要做到恰到好处，既反对不及，也反对过火。子贡问孔子：“师（子张）与商（子夏）孰贤？”孔子回答：“师也过，商也不及。”子贡继续问道：“然则师愈与？”孔子说：“过犹不及。”</w:t>
      </w:r>
      <w:del w:id="1109" w:author="伍逸群" w:date="2025-11-22T12:26:02Z">
        <w:r>
          <w:rPr>
            <w:rFonts w:hint="eastAsia"/>
            <w:sz w:val="18"/>
            <w:szCs w:val="18"/>
          </w:rPr>
          <w:delText>⑥</w:delText>
        </w:r>
      </w:del>
      <w:ins w:id="1110" w:author="伍逸群" w:date="2025-11-22T12:26:02Z">
        <w:r>
          <w:rPr>
            <w:rFonts w:hint="eastAsia"/>
            <w:sz w:val="18"/>
            <w:szCs w:val="18"/>
          </w:rPr>
          <w:t>⑤</w:t>
        </w:r>
      </w:ins>
      <w:r>
        <w:rPr>
          <w:rFonts w:hint="eastAsia"/>
          <w:sz w:val="18"/>
          <w:szCs w:val="18"/>
        </w:rPr>
        <w:t>“过犹不及”的提法在一定程度上揭示了事物“质”与“量”之间的辩证关系，即量的过与不及都会改变质，引起事物性质的转化，因此都要反对。《礼记·中庸</w:t>
      </w:r>
      <w:del w:id="1111" w:author="伍逸群" w:date="2025-11-22T12:26:02Z">
        <w:r>
          <w:rPr>
            <w:rFonts w:hint="eastAsia"/>
            <w:sz w:val="18"/>
            <w:szCs w:val="18"/>
          </w:rPr>
          <w:delText>》</w:delText>
        </w:r>
      </w:del>
      <w:r>
        <w:rPr>
          <w:rFonts w:hint="eastAsia"/>
          <w:sz w:val="18"/>
          <w:szCs w:val="18"/>
        </w:rPr>
        <w:t>解释中庸，要求“执其两端，用其中于民”，即只有用中，才能避免极端化的危</w:t>
      </w:r>
    </w:p>
    <w:p w14:paraId="1928FD68">
      <w:pPr>
        <w:rPr>
          <w:rFonts w:hint="eastAsia"/>
          <w:sz w:val="18"/>
          <w:szCs w:val="18"/>
        </w:rPr>
      </w:pPr>
      <w:r>
        <w:rPr>
          <w:rFonts w:hint="eastAsia"/>
          <w:sz w:val="18"/>
          <w:szCs w:val="18"/>
        </w:rPr>
        <w:t>①《论语·雍也》。</w:t>
      </w:r>
    </w:p>
    <w:p w14:paraId="6375E6AF">
      <w:pPr>
        <w:rPr>
          <w:rFonts w:hint="eastAsia"/>
          <w:sz w:val="18"/>
          <w:szCs w:val="18"/>
        </w:rPr>
      </w:pPr>
      <w:r>
        <w:rPr>
          <w:rFonts w:hint="eastAsia"/>
          <w:sz w:val="18"/>
          <w:szCs w:val="18"/>
        </w:rPr>
        <w:t>②《论语·颜渊》。</w:t>
      </w:r>
    </w:p>
    <w:p w14:paraId="4FECA677">
      <w:pPr>
        <w:rPr>
          <w:rFonts w:hint="eastAsia"/>
          <w:sz w:val="18"/>
          <w:szCs w:val="18"/>
        </w:rPr>
      </w:pPr>
      <w:r>
        <w:rPr>
          <w:rFonts w:hint="eastAsia"/>
          <w:sz w:val="18"/>
          <w:szCs w:val="18"/>
        </w:rPr>
        <w:t>③④《论语·里仁》。</w:t>
      </w:r>
    </w:p>
    <w:p w14:paraId="0D03B3F3">
      <w:pPr>
        <w:rPr>
          <w:rFonts w:hint="eastAsia"/>
          <w:sz w:val="18"/>
          <w:szCs w:val="18"/>
        </w:rPr>
      </w:pPr>
      <w:r>
        <w:rPr>
          <w:rFonts w:hint="eastAsia"/>
          <w:sz w:val="18"/>
          <w:szCs w:val="18"/>
        </w:rPr>
        <w:t>⑤《论语·卫灵公》。</w:t>
      </w:r>
    </w:p>
    <w:p w14:paraId="60E1C7AD">
      <w:pPr>
        <w:rPr>
          <w:rFonts w:hint="eastAsia"/>
          <w:sz w:val="18"/>
          <w:szCs w:val="18"/>
        </w:rPr>
      </w:pPr>
      <w:r>
        <w:rPr>
          <w:rFonts w:hint="eastAsia"/>
          <w:sz w:val="18"/>
          <w:szCs w:val="18"/>
        </w:rPr>
        <w:t>⑥《论语·先进》。</w:t>
      </w:r>
    </w:p>
    <w:p w14:paraId="0254B274">
      <w:pPr>
        <w:rPr>
          <w:del w:id="1112" w:author="伍逸群" w:date="2025-11-22T12:26:02Z"/>
          <w:rFonts w:hint="eastAsia"/>
          <w:sz w:val="18"/>
          <w:szCs w:val="18"/>
        </w:rPr>
      </w:pPr>
    </w:p>
    <w:p w14:paraId="1EA1F2C0">
      <w:pPr>
        <w:rPr>
          <w:del w:id="1113" w:author="伍逸群" w:date="2025-11-22T12:26:02Z"/>
          <w:rFonts w:hint="eastAsia"/>
          <w:sz w:val="18"/>
          <w:szCs w:val="18"/>
        </w:rPr>
      </w:pPr>
    </w:p>
    <w:p w14:paraId="6EFC7AD6">
      <w:pPr>
        <w:rPr>
          <w:rFonts w:hint="eastAsia"/>
          <w:sz w:val="18"/>
          <w:szCs w:val="18"/>
        </w:rPr>
      </w:pPr>
      <w:r>
        <w:rPr>
          <w:rFonts w:hint="eastAsia"/>
          <w:sz w:val="18"/>
          <w:szCs w:val="18"/>
        </w:rPr>
        <w:t>险。</w:t>
      </w:r>
    </w:p>
    <w:p w14:paraId="4EABA2AE">
      <w:pPr>
        <w:rPr>
          <w:rFonts w:hint="eastAsia"/>
          <w:sz w:val="18"/>
          <w:szCs w:val="18"/>
        </w:rPr>
      </w:pPr>
      <w:r>
        <w:rPr>
          <w:rFonts w:hint="eastAsia"/>
          <w:sz w:val="18"/>
          <w:szCs w:val="18"/>
        </w:rPr>
        <w:t>孔子对中庸非常推崇：“中庸之为德也，其至矣乎？民鲜久矣。”①孔子常将中庸的方法贯彻进日常生活中。比如他的学生子路性情急躁，冉有则过于谦和，孔子就对冉有以激励为主，对子路则以挫抑为主。后来孟子评价孔子是“圣之时者也”②，是说孔子能够做到可以速则速，可以久则久，可以处则处，可以仕则仕，凡事都做到了恰如其分。这就是《礼记·中庸》说的“君子之中庸也，君子而时中”。这个“时”既反映了客观事物的变化，也反映人为适应客观事物的变化而在认识上的变化。</w:t>
      </w:r>
    </w:p>
    <w:p w14:paraId="72AA196F">
      <w:pPr>
        <w:rPr>
          <w:rFonts w:hint="eastAsia"/>
          <w:sz w:val="18"/>
          <w:szCs w:val="18"/>
        </w:rPr>
      </w:pPr>
      <w:r>
        <w:rPr>
          <w:rFonts w:hint="eastAsia"/>
          <w:sz w:val="18"/>
          <w:szCs w:val="18"/>
        </w:rPr>
        <w:t>中庸不是折中主义。折中主义是一种对人对事不偏不倚、不顾是非的圆滑态度，对原则上尖锐对立的意见采取无原则的和稀泥立场。中庸则是坚持中正，反对过火和不及，既不左，也不右，在矛盾对立中选择规定事物质的稳定性的一方，以适应事物的稳健发展。</w:t>
      </w:r>
    </w:p>
    <w:p w14:paraId="29D374BF">
      <w:pPr>
        <w:rPr>
          <w:rFonts w:hint="eastAsia"/>
          <w:sz w:val="18"/>
          <w:szCs w:val="18"/>
        </w:rPr>
      </w:pPr>
      <w:r>
        <w:rPr>
          <w:rFonts w:hint="eastAsia"/>
          <w:sz w:val="18"/>
          <w:szCs w:val="18"/>
        </w:rPr>
        <w:t>5.对文化的贡献</w:t>
      </w:r>
    </w:p>
    <w:p w14:paraId="18E9E2D7">
      <w:pPr>
        <w:rPr>
          <w:rFonts w:hint="eastAsia"/>
          <w:sz w:val="18"/>
          <w:szCs w:val="18"/>
        </w:rPr>
      </w:pPr>
      <w:r>
        <w:rPr>
          <w:rFonts w:hint="eastAsia"/>
          <w:sz w:val="18"/>
          <w:szCs w:val="18"/>
        </w:rPr>
        <w:t>孔子是一位伟大的教育家。他创办私学，提出了“有教无类”的口号，在古代率先打破“学在官府”的贵族垄断文化的格局，提倡在平民阶层中普及文化教育，而且身体力行。他自称：“自行束脩以上，吾未尝无诲焉。”③“束脩”指十条肉脯，是人们初次相见时的一种最薄的礼物。你不论贫富贵贱，只要能带上“束脩”，就可以接受教育。通过这种方式，孔子培养了许多弟子。《史记·孔子世家》说其弟子“盖三千焉，身通六艺者七十二人”。现在文献可考的70余人，主要来自齐、鲁、宋、卫</w:t>
      </w:r>
      <w:del w:id="1114" w:author="伍逸群" w:date="2025-11-22T12:26:02Z">
        <w:r>
          <w:rPr>
            <w:rFonts w:hint="eastAsia"/>
            <w:sz w:val="18"/>
            <w:szCs w:val="18"/>
          </w:rPr>
          <w:delText>，</w:delText>
        </w:r>
      </w:del>
      <w:ins w:id="1115" w:author="伍逸群" w:date="2025-11-22T12:26:02Z">
        <w:r>
          <w:rPr>
            <w:rFonts w:hint="eastAsia"/>
            <w:sz w:val="18"/>
            <w:szCs w:val="18"/>
          </w:rPr>
          <w:t>；</w:t>
        </w:r>
      </w:ins>
      <w:r>
        <w:rPr>
          <w:rFonts w:hint="eastAsia"/>
          <w:sz w:val="18"/>
          <w:szCs w:val="18"/>
        </w:rPr>
        <w:t>其中有些出仕为官，更多的还是从事文化教育。孔门师生在社会上产生很大影响，一时成为显学，形成了中国古代的第一个学派“儒家”。</w:t>
      </w:r>
    </w:p>
    <w:p w14:paraId="199B4EB4">
      <w:pPr>
        <w:rPr>
          <w:rFonts w:hint="eastAsia"/>
          <w:sz w:val="18"/>
          <w:szCs w:val="18"/>
        </w:rPr>
      </w:pPr>
      <w:r>
        <w:rPr>
          <w:rFonts w:hint="eastAsia"/>
          <w:sz w:val="18"/>
          <w:szCs w:val="18"/>
        </w:rPr>
        <w:t>在长期的教学实践活动中，孔子积累和总结了很多教学经验。他主张因材施教，根据学生的不同特点分别指导。他提出“不愤不启，不悱不发”的启发式教学方法，就是说不到学生百思不得其解的时候，不要轻易告诉他现成的答案。他还提出了许多至今仍有价值的教学箴言：如“学而时习之，不亦说乎”，强调温习的重要性；“学而不思则罔，思而不学则殆”，强调学思结合；“知之为知之，不知为不知，是知也”，强调端正学习态度；“三人行，必有</w:t>
      </w:r>
    </w:p>
    <w:p w14:paraId="0B40B6BD">
      <w:pPr>
        <w:rPr>
          <w:rFonts w:hint="eastAsia"/>
          <w:sz w:val="18"/>
          <w:szCs w:val="18"/>
        </w:rPr>
      </w:pPr>
      <w:r>
        <w:rPr>
          <w:rFonts w:hint="eastAsia"/>
          <w:sz w:val="18"/>
          <w:szCs w:val="18"/>
        </w:rPr>
        <w:t>①《论语·雍也》。</w:t>
      </w:r>
    </w:p>
    <w:p w14:paraId="04138161">
      <w:pPr>
        <w:rPr>
          <w:rFonts w:hint="eastAsia"/>
          <w:sz w:val="18"/>
          <w:szCs w:val="18"/>
        </w:rPr>
      </w:pPr>
      <w:r>
        <w:rPr>
          <w:rFonts w:hint="eastAsia"/>
          <w:sz w:val="18"/>
          <w:szCs w:val="18"/>
        </w:rPr>
        <w:t>②《孟子·万章下》。</w:t>
      </w:r>
    </w:p>
    <w:p w14:paraId="7C2AE9FB">
      <w:pPr>
        <w:rPr>
          <w:rFonts w:hint="eastAsia"/>
          <w:sz w:val="18"/>
          <w:szCs w:val="18"/>
        </w:rPr>
      </w:pPr>
      <w:r>
        <w:rPr>
          <w:rFonts w:hint="eastAsia"/>
          <w:sz w:val="18"/>
          <w:szCs w:val="18"/>
        </w:rPr>
        <w:t>③《论语·述而》。</w:t>
      </w:r>
    </w:p>
    <w:p w14:paraId="01462A42">
      <w:pPr>
        <w:rPr>
          <w:del w:id="1116" w:author="伍逸群" w:date="2025-11-22T12:26:02Z"/>
          <w:rFonts w:hint="eastAsia"/>
          <w:sz w:val="18"/>
          <w:szCs w:val="18"/>
        </w:rPr>
      </w:pPr>
    </w:p>
    <w:p w14:paraId="3E4A90AB">
      <w:pPr>
        <w:rPr>
          <w:del w:id="1117" w:author="伍逸群" w:date="2025-11-22T12:26:02Z"/>
          <w:rFonts w:hint="eastAsia"/>
          <w:sz w:val="18"/>
          <w:szCs w:val="18"/>
        </w:rPr>
      </w:pPr>
    </w:p>
    <w:p w14:paraId="4B384411">
      <w:pPr>
        <w:rPr>
          <w:rFonts w:hint="eastAsia"/>
          <w:sz w:val="18"/>
          <w:szCs w:val="18"/>
        </w:rPr>
      </w:pPr>
      <w:r>
        <w:rPr>
          <w:rFonts w:hint="eastAsia"/>
          <w:sz w:val="18"/>
          <w:szCs w:val="18"/>
        </w:rPr>
        <w:t>我师焉，择其善者而从之；其不善者而改之”，主张不耻下问，善于向别人学习。</w:t>
      </w:r>
    </w:p>
    <w:p w14:paraId="3DE1C27E">
      <w:pPr>
        <w:rPr>
          <w:rFonts w:hint="eastAsia"/>
          <w:sz w:val="18"/>
          <w:szCs w:val="18"/>
        </w:rPr>
      </w:pPr>
      <w:r>
        <w:rPr>
          <w:rFonts w:hint="eastAsia"/>
          <w:sz w:val="18"/>
          <w:szCs w:val="18"/>
        </w:rPr>
        <w:t>孔子还搜集和整理了中国古代的文献《诗》、《书》、《礼》，删修了鲁国史书《春秋》，晚年又读《易》，对中华上古文化的保存和传承作出了重大贡献。</w:t>
      </w:r>
    </w:p>
    <w:p w14:paraId="3AA84ED2">
      <w:pPr>
        <w:rPr>
          <w:rFonts w:hint="eastAsia"/>
          <w:sz w:val="18"/>
          <w:szCs w:val="18"/>
        </w:rPr>
      </w:pPr>
      <w:r>
        <w:rPr>
          <w:rFonts w:hint="eastAsia"/>
          <w:sz w:val="18"/>
          <w:szCs w:val="18"/>
        </w:rPr>
        <w:t>四、儒学在战国的传承</w:t>
      </w:r>
    </w:p>
    <w:p w14:paraId="058B52AC">
      <w:pPr>
        <w:rPr>
          <w:rFonts w:hint="eastAsia"/>
          <w:sz w:val="18"/>
          <w:szCs w:val="18"/>
        </w:rPr>
      </w:pPr>
      <w:r>
        <w:rPr>
          <w:rFonts w:hint="eastAsia"/>
          <w:sz w:val="18"/>
          <w:szCs w:val="18"/>
        </w:rPr>
        <w:t>1.儒分为八</w:t>
      </w:r>
    </w:p>
    <w:p w14:paraId="23621655">
      <w:pPr>
        <w:rPr>
          <w:rFonts w:hint="eastAsia"/>
          <w:sz w:val="18"/>
          <w:szCs w:val="18"/>
        </w:rPr>
      </w:pPr>
      <w:r>
        <w:rPr>
          <w:rFonts w:hint="eastAsia"/>
          <w:sz w:val="18"/>
          <w:szCs w:val="18"/>
        </w:rPr>
        <w:t>《韩非子·显学</w:t>
      </w:r>
      <w:del w:id="1118" w:author="伍逸群" w:date="2025-11-22T12:26:02Z">
        <w:r>
          <w:rPr>
            <w:rFonts w:hint="eastAsia"/>
            <w:sz w:val="18"/>
            <w:szCs w:val="18"/>
          </w:rPr>
          <w:delText>》</w:delText>
        </w:r>
      </w:del>
      <w:r>
        <w:rPr>
          <w:rFonts w:hint="eastAsia"/>
          <w:sz w:val="18"/>
          <w:szCs w:val="18"/>
        </w:rPr>
        <w:t>说孔子死后“儒分为八”，有子张之儒，有子思之儒，有颜氏之儒，有孟子之儒，有漆雕氏之儒，有仲良氏之儒，有孙氏之儒，有乐正氏之儒。这种说法未必准确，但说明了弟子们在传播孔子思想时，往往根据自己的理解，传授内容不尽相同，因而使儒学内部也开始形成不同的流派。至于孔子以后儒学是如何传承发展的？孔、孟之间的学术传承具体有哪些环节？过去我们并不清楚。20世纪90年代以后陆续发现的郭店楚简和上海博物馆藏楚简①，保留了大量儒家早期的作品，而且多数是传世文献所没有的篇章，这对我们探讨以上问题具有重要价值。比如郭店楚简展现了“儒分为八”之后的丰富内容，上博简则应该属于思孟学派的作品。随着研究的深入，儒学的早期传承问题开始有了一定进展。</w:t>
      </w:r>
    </w:p>
    <w:p w14:paraId="177A80F6">
      <w:pPr>
        <w:rPr>
          <w:rFonts w:hint="eastAsia"/>
          <w:sz w:val="18"/>
          <w:szCs w:val="18"/>
        </w:rPr>
      </w:pPr>
      <w:r>
        <w:rPr>
          <w:rFonts w:hint="eastAsia"/>
          <w:sz w:val="18"/>
          <w:szCs w:val="18"/>
        </w:rPr>
        <w:t>孔子以后的儒家各派中，最有影响的是孟子和荀子两家。</w:t>
      </w:r>
    </w:p>
    <w:p w14:paraId="072D850E">
      <w:pPr>
        <w:rPr>
          <w:rFonts w:hint="eastAsia"/>
          <w:sz w:val="18"/>
          <w:szCs w:val="18"/>
        </w:rPr>
      </w:pPr>
      <w:r>
        <w:rPr>
          <w:rFonts w:hint="eastAsia"/>
          <w:sz w:val="18"/>
          <w:szCs w:val="18"/>
        </w:rPr>
        <w:t>2.孟子的生平</w:t>
      </w:r>
    </w:p>
    <w:p w14:paraId="6138756F">
      <w:pPr>
        <w:rPr>
          <w:rFonts w:hint="eastAsia"/>
          <w:sz w:val="18"/>
          <w:szCs w:val="18"/>
        </w:rPr>
      </w:pPr>
      <w:r>
        <w:rPr>
          <w:rFonts w:hint="eastAsia"/>
          <w:sz w:val="18"/>
          <w:szCs w:val="18"/>
        </w:rPr>
        <w:t>孟子（约前372～前289）名轲，字子舆，战国中期邹（山东邹城）人。其祖先是鲁国孟孙氏，到这时已失去贵族身份，故孟子幼年家境贫困。他受业于孔子之孙子思的学生，后来的理论创建主要是从性善论的角度对孔子学说进行发挥，对后世影响深远。他先后到过齐、宋、滕、魏等国，各国国君虽以宾客相待，但都认为其主张迂阔而对他不予重用。他曾做过齐宣王的卿，当齐宣王伐燕之后，他就离开齐国返回邹地，和弟子万章、公孙丑等人创作《孟子》七篇。</w:t>
      </w:r>
    </w:p>
    <w:p w14:paraId="749B781F">
      <w:pPr>
        <w:rPr>
          <w:del w:id="1119" w:author="伍逸群" w:date="2025-11-22T12:26:02Z"/>
          <w:rFonts w:hint="eastAsia"/>
          <w:sz w:val="18"/>
          <w:szCs w:val="18"/>
        </w:rPr>
      </w:pPr>
      <w:r>
        <w:rPr>
          <w:rFonts w:hint="eastAsia"/>
          <w:sz w:val="18"/>
          <w:szCs w:val="18"/>
        </w:rPr>
        <w:t>①郭店楚</w:t>
      </w:r>
      <w:del w:id="1120" w:author="伍逸群" w:date="2025-11-22T12:26:02Z">
        <w:r>
          <w:rPr>
            <w:rFonts w:hint="eastAsia"/>
            <w:sz w:val="18"/>
            <w:szCs w:val="18"/>
          </w:rPr>
          <w:delText>简</w:delText>
        </w:r>
      </w:del>
      <w:ins w:id="1121" w:author="伍逸群" w:date="2025-11-22T12:26:02Z">
        <w:r>
          <w:rPr>
            <w:rFonts w:hint="eastAsia"/>
            <w:sz w:val="18"/>
            <w:szCs w:val="18"/>
          </w:rPr>
          <w:t>筒</w:t>
        </w:r>
      </w:ins>
      <w:r>
        <w:rPr>
          <w:rFonts w:hint="eastAsia"/>
          <w:sz w:val="18"/>
          <w:szCs w:val="18"/>
        </w:rPr>
        <w:t>于1993年出土于湖北荆门郭店1号</w:t>
      </w:r>
      <w:del w:id="1122" w:author="伍逸群" w:date="2025-11-22T12:26:02Z">
        <w:r>
          <w:rPr>
            <w:rFonts w:hint="eastAsia"/>
            <w:sz w:val="18"/>
            <w:szCs w:val="18"/>
          </w:rPr>
          <w:delText>墓，墓</w:delText>
        </w:r>
      </w:del>
      <w:ins w:id="1123" w:author="伍逸群" w:date="2025-11-22T12:26:02Z">
        <w:r>
          <w:rPr>
            <w:rFonts w:hint="eastAsia"/>
            <w:sz w:val="18"/>
            <w:szCs w:val="18"/>
          </w:rPr>
          <w:t>基，基</w:t>
        </w:r>
      </w:ins>
      <w:r>
        <w:rPr>
          <w:rFonts w:hint="eastAsia"/>
          <w:sz w:val="18"/>
          <w:szCs w:val="18"/>
        </w:rPr>
        <w:t>的下葬年代为战国中期偏晚，共出土竹简800余枚，有字</w:t>
      </w:r>
      <w:del w:id="1124" w:author="伍逸群" w:date="2025-11-22T12:26:02Z">
        <w:r>
          <w:rPr>
            <w:rFonts w:hint="eastAsia"/>
            <w:sz w:val="18"/>
            <w:szCs w:val="18"/>
          </w:rPr>
          <w:delText>简</w:delText>
        </w:r>
      </w:del>
      <w:ins w:id="1125" w:author="伍逸群" w:date="2025-11-22T12:26:02Z">
        <w:r>
          <w:rPr>
            <w:rFonts w:hint="eastAsia"/>
            <w:sz w:val="18"/>
            <w:szCs w:val="18"/>
          </w:rPr>
          <w:t>筒</w:t>
        </w:r>
      </w:ins>
      <w:r>
        <w:rPr>
          <w:rFonts w:hint="eastAsia"/>
          <w:sz w:val="18"/>
          <w:szCs w:val="18"/>
        </w:rPr>
        <w:t>730枚。竹简内容见荆门市博物馆：《郭店楚墓竹简》，文物出版社1998年版。上海博物馆藏楚</w:t>
      </w:r>
      <w:del w:id="1126" w:author="伍逸群" w:date="2025-11-22T12:26:02Z">
        <w:r>
          <w:rPr>
            <w:rFonts w:hint="eastAsia"/>
            <w:sz w:val="18"/>
            <w:szCs w:val="18"/>
          </w:rPr>
          <w:delText>简</w:delText>
        </w:r>
      </w:del>
      <w:ins w:id="1127" w:author="伍逸群" w:date="2025-11-22T12:26:02Z">
        <w:r>
          <w:rPr>
            <w:rFonts w:hint="eastAsia"/>
            <w:sz w:val="18"/>
            <w:szCs w:val="18"/>
          </w:rPr>
          <w:t>筒</w:t>
        </w:r>
      </w:ins>
      <w:r>
        <w:rPr>
          <w:rFonts w:hint="eastAsia"/>
          <w:sz w:val="18"/>
          <w:szCs w:val="18"/>
        </w:rPr>
        <w:t>系该馆于1994年从香港古玩市场收购，包括完整和残损竹简1200余枚。竹简内容见马承源主编：《上海博物馆藏战国楚竹简（一）》，上海古籍出版社2001年版；</w:t>
      </w:r>
      <w:del w:id="1128" w:author="伍逸群" w:date="2025-11-22T12:26:02Z">
        <w:r>
          <w:rPr>
            <w:rFonts w:hint="eastAsia"/>
            <w:sz w:val="18"/>
            <w:szCs w:val="18"/>
          </w:rPr>
          <w:delText>《</w:delText>
        </w:r>
      </w:del>
      <w:r>
        <w:rPr>
          <w:rFonts w:hint="eastAsia"/>
          <w:sz w:val="18"/>
          <w:szCs w:val="18"/>
        </w:rPr>
        <w:t>上海博物馆藏战国楚竹简（二）》，上海古籍出版社2002年版。</w:t>
      </w:r>
    </w:p>
    <w:p w14:paraId="45E4A2A5">
      <w:pPr>
        <w:rPr>
          <w:rFonts w:hint="eastAsia"/>
          <w:sz w:val="18"/>
          <w:szCs w:val="18"/>
        </w:rPr>
      </w:pPr>
    </w:p>
    <w:p w14:paraId="727B0E21">
      <w:pPr>
        <w:rPr>
          <w:del w:id="1129" w:author="伍逸群" w:date="2025-11-22T12:26:02Z"/>
          <w:rFonts w:hint="eastAsia"/>
          <w:sz w:val="18"/>
          <w:szCs w:val="18"/>
        </w:rPr>
      </w:pPr>
    </w:p>
    <w:p w14:paraId="5B56F2A3">
      <w:pPr>
        <w:rPr>
          <w:rFonts w:hint="eastAsia"/>
          <w:sz w:val="18"/>
          <w:szCs w:val="18"/>
        </w:rPr>
      </w:pPr>
      <w:r>
        <w:rPr>
          <w:rFonts w:hint="eastAsia"/>
          <w:sz w:val="18"/>
          <w:szCs w:val="18"/>
        </w:rPr>
        <w:t>孟子十分钦佩孔子，一生以宣传和发挥孔子思想为</w:t>
      </w:r>
      <w:del w:id="1130" w:author="伍逸群" w:date="2025-11-22T12:26:02Z">
        <w:r>
          <w:rPr>
            <w:rFonts w:hint="eastAsia"/>
            <w:sz w:val="18"/>
            <w:szCs w:val="18"/>
          </w:rPr>
          <w:delText>己任</w:delText>
        </w:r>
      </w:del>
      <w:ins w:id="1131" w:author="伍逸群" w:date="2025-11-22T12:26:02Z">
        <w:r>
          <w:rPr>
            <w:rFonts w:hint="eastAsia"/>
            <w:sz w:val="18"/>
            <w:szCs w:val="18"/>
          </w:rPr>
          <w:t>已任</w:t>
        </w:r>
      </w:ins>
      <w:r>
        <w:rPr>
          <w:rFonts w:hint="eastAsia"/>
          <w:sz w:val="18"/>
          <w:szCs w:val="18"/>
        </w:rPr>
        <w:t>。他生活的年代“杨朱、墨翟之言盈天下”①，同时法家人物吴起和商鞅、纵横家苏秦和张仪、兵家孙膑等人也正活跃于政治舞台。孟子以孔子的护法者和继承人自居，周游列国，宣扬儒家的治国理论，为儒家思想在战国中期的传播和发展作出巨大贡献。</w:t>
      </w:r>
    </w:p>
    <w:p w14:paraId="0CDF7D8A">
      <w:pPr>
        <w:rPr>
          <w:rFonts w:hint="eastAsia"/>
          <w:sz w:val="18"/>
          <w:szCs w:val="18"/>
        </w:rPr>
      </w:pPr>
      <w:r>
        <w:rPr>
          <w:rFonts w:hint="eastAsia"/>
          <w:sz w:val="18"/>
          <w:szCs w:val="18"/>
        </w:rPr>
        <w:t>3.孟子“性善说”</w:t>
      </w:r>
    </w:p>
    <w:p w14:paraId="42C75B68">
      <w:pPr>
        <w:rPr>
          <w:rFonts w:hint="eastAsia"/>
          <w:sz w:val="18"/>
          <w:szCs w:val="18"/>
        </w:rPr>
      </w:pPr>
      <w:r>
        <w:rPr>
          <w:rFonts w:hint="eastAsia"/>
          <w:sz w:val="18"/>
          <w:szCs w:val="18"/>
        </w:rPr>
        <w:t>孟子学说的出发点是性善论。先秦时代最早对人性进行解说的是告子，他认为人生而具有的本能就是“性”，所谓“食色性也”，而且这种本能是“无善无不善”②。法家认为人性就是趋乐避苦、好逸恶劳的情欲，《商君书·算地》说：“民之性，饥而求食，劳而求佚，苦则索乐，辱则求荣。”孟子则认为，生而具有的“食、色”等生理本能是人和动物所共有的，共有的属性不能区分人和动物。他认为人和动物最本质的区别是伦理道德，这就是“人之所以异于禽兽者”③。</w:t>
      </w:r>
    </w:p>
    <w:p w14:paraId="410C63DD">
      <w:pPr>
        <w:rPr>
          <w:rFonts w:hint="eastAsia"/>
          <w:sz w:val="18"/>
          <w:szCs w:val="18"/>
        </w:rPr>
      </w:pPr>
      <w:r>
        <w:rPr>
          <w:rFonts w:hint="eastAsia"/>
          <w:sz w:val="18"/>
          <w:szCs w:val="18"/>
        </w:rPr>
        <w:t>孟子认为，人的</w:t>
      </w:r>
      <w:del w:id="1132" w:author="伍逸群" w:date="2025-11-22T12:26:02Z">
        <w:r>
          <w:rPr>
            <w:rFonts w:hint="eastAsia"/>
            <w:sz w:val="18"/>
            <w:szCs w:val="18"/>
          </w:rPr>
          <w:delText>恻隐之心</w:delText>
        </w:r>
      </w:del>
      <w:ins w:id="1133" w:author="伍逸群" w:date="2025-11-22T12:26:02Z">
        <w:r>
          <w:rPr>
            <w:rFonts w:hint="eastAsia"/>
            <w:sz w:val="18"/>
            <w:szCs w:val="18"/>
          </w:rPr>
          <w:t>侧隐之心</w:t>
        </w:r>
      </w:ins>
      <w:r>
        <w:rPr>
          <w:rFonts w:hint="eastAsia"/>
          <w:sz w:val="18"/>
          <w:szCs w:val="18"/>
        </w:rPr>
        <w:t>、羞恶之心、辞让之心和是非之心都是与生俱来的，它们分别是仁、义、礼、智四种道德的源头，他称之为“四端”。因为“仁义礼智，非由外铄我也，我固有之也”④，所以这是人的本性。人性善为什么世界上还会出现各种丑恶现象？这是因为人们受到了外界事物的诱惑，使人的善性得不到充分的培育和发扬。要把“四端”发展为“四德”，必须善于“养心”，即面对外界事物的诱惑要做到“不动心”和“寡欲”，使“浩然之气”充斥于天地之间。由此可见，孟子扩充善端的思想是对早期儒家反躬自省思想的继承和发展。</w:t>
      </w:r>
    </w:p>
    <w:p w14:paraId="48117715">
      <w:pPr>
        <w:rPr>
          <w:rFonts w:hint="eastAsia"/>
          <w:sz w:val="18"/>
          <w:szCs w:val="18"/>
        </w:rPr>
      </w:pPr>
      <w:r>
        <w:rPr>
          <w:rFonts w:hint="eastAsia"/>
          <w:sz w:val="18"/>
          <w:szCs w:val="18"/>
        </w:rPr>
        <w:t>4.孟子的“修身论”</w:t>
      </w:r>
    </w:p>
    <w:p w14:paraId="7B0661D1">
      <w:pPr>
        <w:rPr>
          <w:rFonts w:hint="eastAsia"/>
          <w:sz w:val="18"/>
          <w:szCs w:val="18"/>
        </w:rPr>
      </w:pPr>
      <w:r>
        <w:rPr>
          <w:rFonts w:hint="eastAsia"/>
          <w:sz w:val="18"/>
          <w:szCs w:val="18"/>
        </w:rPr>
        <w:t>孟子继承并发展了孔子以仁为本的道德价值观，认为人的价值集中体现在道德上，只有致力于此，才能实现人生的价值。他说：“天下之本在国，国之本在家，家之本在身。”</w:t>
      </w:r>
      <w:del w:id="1134" w:author="伍逸群" w:date="2025-11-22T12:26:02Z">
        <w:r>
          <w:rPr>
            <w:rFonts w:hint="eastAsia"/>
            <w:sz w:val="18"/>
            <w:szCs w:val="18"/>
          </w:rPr>
          <w:delText>⑤</w:delText>
        </w:r>
      </w:del>
      <w:ins w:id="1135" w:author="伍逸群" w:date="2025-11-22T12:26:02Z">
        <w:r>
          <w:rPr>
            <w:rFonts w:hint="eastAsia"/>
            <w:sz w:val="18"/>
            <w:szCs w:val="18"/>
          </w:rPr>
          <w:t>④</w:t>
        </w:r>
      </w:ins>
      <w:r>
        <w:rPr>
          <w:rFonts w:hint="eastAsia"/>
          <w:sz w:val="18"/>
          <w:szCs w:val="18"/>
        </w:rPr>
        <w:t>他把“平天下”政治目标的实现前提归结为个人的道德修养，所谓“君子之守，修其身而天下平”</w:t>
      </w:r>
      <w:del w:id="1136" w:author="伍逸群" w:date="2025-11-22T12:26:02Z">
        <w:r>
          <w:rPr>
            <w:rFonts w:hint="eastAsia"/>
            <w:sz w:val="18"/>
            <w:szCs w:val="18"/>
          </w:rPr>
          <w:delText>⑥</w:delText>
        </w:r>
      </w:del>
      <w:ins w:id="1137" w:author="伍逸群" w:date="2025-11-22T12:26:02Z">
        <w:r>
          <w:rPr>
            <w:rFonts w:hint="eastAsia"/>
            <w:sz w:val="18"/>
            <w:szCs w:val="18"/>
          </w:rPr>
          <w:t>⑤</w:t>
        </w:r>
      </w:ins>
      <w:r>
        <w:rPr>
          <w:rFonts w:hint="eastAsia"/>
          <w:sz w:val="18"/>
          <w:szCs w:val="18"/>
        </w:rPr>
        <w:t>。修身的内容就是实践“亲亲之仁”和“敬长之义”，所谓“人人亲其亲、长其长而天下平”。</w:t>
      </w:r>
    </w:p>
    <w:p w14:paraId="0D7F7862">
      <w:pPr>
        <w:rPr>
          <w:rFonts w:hint="eastAsia"/>
          <w:sz w:val="18"/>
          <w:szCs w:val="18"/>
        </w:rPr>
      </w:pPr>
      <w:r>
        <w:rPr>
          <w:rFonts w:hint="eastAsia"/>
          <w:sz w:val="18"/>
          <w:szCs w:val="18"/>
        </w:rPr>
        <w:t>①《孟子·滕文公下》。</w:t>
      </w:r>
    </w:p>
    <w:p w14:paraId="0AE59E44">
      <w:pPr>
        <w:rPr>
          <w:rFonts w:hint="eastAsia"/>
          <w:sz w:val="18"/>
          <w:szCs w:val="18"/>
        </w:rPr>
      </w:pPr>
      <w:r>
        <w:rPr>
          <w:rFonts w:hint="eastAsia"/>
          <w:sz w:val="18"/>
          <w:szCs w:val="18"/>
        </w:rPr>
        <w:t>②④</w:t>
      </w:r>
      <w:del w:id="1138" w:author="伍逸群" w:date="2025-11-22T12:26:02Z">
        <w:r>
          <w:rPr>
            <w:rFonts w:hint="eastAsia"/>
            <w:sz w:val="18"/>
            <w:szCs w:val="18"/>
          </w:rPr>
          <w:delText>《</w:delText>
        </w:r>
      </w:del>
      <w:r>
        <w:rPr>
          <w:rFonts w:hint="eastAsia"/>
          <w:sz w:val="18"/>
          <w:szCs w:val="18"/>
        </w:rPr>
        <w:t>孟子·告子上》。</w:t>
      </w:r>
    </w:p>
    <w:p w14:paraId="0874094C">
      <w:pPr>
        <w:rPr>
          <w:rFonts w:hint="eastAsia"/>
          <w:sz w:val="18"/>
          <w:szCs w:val="18"/>
        </w:rPr>
      </w:pPr>
      <w:r>
        <w:rPr>
          <w:rFonts w:hint="eastAsia"/>
          <w:sz w:val="18"/>
          <w:szCs w:val="18"/>
        </w:rPr>
        <w:t>③《孟子·离娄下》。</w:t>
      </w:r>
    </w:p>
    <w:p w14:paraId="7B691185">
      <w:pPr>
        <w:rPr>
          <w:rFonts w:hint="eastAsia"/>
          <w:sz w:val="18"/>
          <w:szCs w:val="18"/>
        </w:rPr>
      </w:pPr>
      <w:del w:id="1139" w:author="伍逸群" w:date="2025-11-22T12:26:02Z">
        <w:r>
          <w:rPr>
            <w:rFonts w:hint="eastAsia"/>
            <w:sz w:val="18"/>
            <w:szCs w:val="18"/>
          </w:rPr>
          <w:delText>⑤</w:delText>
        </w:r>
      </w:del>
      <w:ins w:id="1140" w:author="伍逸群" w:date="2025-11-22T12:26:02Z">
        <w:r>
          <w:rPr>
            <w:rFonts w:hint="eastAsia"/>
            <w:sz w:val="18"/>
            <w:szCs w:val="18"/>
          </w:rPr>
          <w:t>④</w:t>
        </w:r>
      </w:ins>
      <w:r>
        <w:rPr>
          <w:rFonts w:hint="eastAsia"/>
          <w:sz w:val="18"/>
          <w:szCs w:val="18"/>
        </w:rPr>
        <w:t>《孟子·离娄上》。</w:t>
      </w:r>
    </w:p>
    <w:p w14:paraId="32938E06">
      <w:pPr>
        <w:rPr>
          <w:del w:id="1141" w:author="伍逸群" w:date="2025-11-22T12:26:02Z"/>
          <w:rFonts w:hint="eastAsia"/>
          <w:sz w:val="18"/>
          <w:szCs w:val="18"/>
        </w:rPr>
      </w:pPr>
      <w:del w:id="1142" w:author="伍逸群" w:date="2025-11-22T12:26:02Z">
        <w:r>
          <w:rPr>
            <w:rFonts w:hint="eastAsia"/>
            <w:sz w:val="18"/>
            <w:szCs w:val="18"/>
          </w:rPr>
          <w:delText>⑥</w:delText>
        </w:r>
      </w:del>
      <w:ins w:id="1143" w:author="伍逸群" w:date="2025-11-22T12:26:02Z">
        <w:r>
          <w:rPr>
            <w:rFonts w:hint="eastAsia"/>
            <w:sz w:val="18"/>
            <w:szCs w:val="18"/>
          </w:rPr>
          <w:t>⑤</w:t>
        </w:r>
      </w:ins>
      <w:r>
        <w:rPr>
          <w:rFonts w:hint="eastAsia"/>
          <w:sz w:val="18"/>
          <w:szCs w:val="18"/>
        </w:rPr>
        <w:t>《孟子·尽心下》。</w:t>
      </w:r>
    </w:p>
    <w:p w14:paraId="3CCB9B5E">
      <w:pPr>
        <w:rPr>
          <w:del w:id="1144" w:author="伍逸群" w:date="2025-11-22T12:26:02Z"/>
          <w:rFonts w:hint="eastAsia"/>
          <w:sz w:val="18"/>
          <w:szCs w:val="18"/>
        </w:rPr>
      </w:pPr>
    </w:p>
    <w:p w14:paraId="7EA4AE70">
      <w:pPr>
        <w:rPr>
          <w:rFonts w:hint="eastAsia"/>
          <w:sz w:val="18"/>
          <w:szCs w:val="18"/>
        </w:rPr>
      </w:pPr>
    </w:p>
    <w:p w14:paraId="13B87A36">
      <w:pPr>
        <w:rPr>
          <w:rFonts w:hint="eastAsia"/>
          <w:sz w:val="18"/>
          <w:szCs w:val="18"/>
        </w:rPr>
      </w:pPr>
      <w:r>
        <w:rPr>
          <w:rFonts w:hint="eastAsia"/>
          <w:sz w:val="18"/>
          <w:szCs w:val="18"/>
        </w:rPr>
        <w:t>他特别强调统治者道德修养的重要，所谓“君仁莫不仁，君义莫不义，君正莫不正，一正君而国定矣”①，认为这直接关系到国家的前途。他认为人的价值在于道德修养成就，不在于社会等级的高低；真正能体现社会价值的不是身居显位的公卿大夫，而是“居仁行义”的贤德之士，因此他“说大人，则藐之”②。</w:t>
      </w:r>
    </w:p>
    <w:p w14:paraId="6D9FDF03">
      <w:pPr>
        <w:rPr>
          <w:rFonts w:hint="eastAsia"/>
          <w:sz w:val="18"/>
          <w:szCs w:val="18"/>
        </w:rPr>
      </w:pPr>
      <w:r>
        <w:rPr>
          <w:rFonts w:hint="eastAsia"/>
          <w:sz w:val="18"/>
          <w:szCs w:val="18"/>
        </w:rPr>
        <w:t>面对纷繁复杂的外部世界，人们应当“乐其道而忘人之势”，始终保持自己的道德情操和独立人格，做到“富贵不能淫，贫贱不能移，威武不能屈”③，这才称得上是“大丈夫”。孟子认为道德修养的途径就是“存心”、“养性”、反省内求。“存心”是指保持先天的善性，“养性”是指培养“四德”，培养“浩然之气”。这种“浩然之气”就是一种大义凛然、无所畏惧的高尚道德精神，千百年来，它已经积淀为中国人的一种民族性格。</w:t>
      </w:r>
    </w:p>
    <w:p w14:paraId="3F131062">
      <w:pPr>
        <w:rPr>
          <w:rFonts w:hint="eastAsia"/>
          <w:sz w:val="18"/>
          <w:szCs w:val="18"/>
        </w:rPr>
      </w:pPr>
      <w:r>
        <w:rPr>
          <w:rFonts w:hint="eastAsia"/>
          <w:sz w:val="18"/>
          <w:szCs w:val="18"/>
        </w:rPr>
        <w:t>5.孟子的“仁政说”</w:t>
      </w:r>
    </w:p>
    <w:p w14:paraId="2DD24D14">
      <w:pPr>
        <w:rPr>
          <w:rFonts w:hint="eastAsia"/>
          <w:sz w:val="18"/>
          <w:szCs w:val="18"/>
        </w:rPr>
      </w:pPr>
      <w:r>
        <w:rPr>
          <w:rFonts w:hint="eastAsia"/>
          <w:sz w:val="18"/>
          <w:szCs w:val="18"/>
        </w:rPr>
        <w:t>在性善论的哲学基础上，孟子政治上的主张就是统治者要实行“仁政”。</w:t>
      </w:r>
    </w:p>
    <w:p w14:paraId="42D88B89">
      <w:pPr>
        <w:rPr>
          <w:rFonts w:hint="eastAsia"/>
          <w:sz w:val="18"/>
          <w:szCs w:val="18"/>
        </w:rPr>
      </w:pPr>
      <w:r>
        <w:rPr>
          <w:rFonts w:hint="eastAsia"/>
          <w:sz w:val="18"/>
          <w:szCs w:val="18"/>
        </w:rPr>
        <w:t>《孟子·公孙丑上</w:t>
      </w:r>
      <w:del w:id="1145" w:author="伍逸群" w:date="2025-11-22T12:26:02Z">
        <w:r>
          <w:rPr>
            <w:rFonts w:hint="eastAsia"/>
            <w:sz w:val="18"/>
            <w:szCs w:val="18"/>
          </w:rPr>
          <w:delText>》</w:delText>
        </w:r>
      </w:del>
      <w:r>
        <w:rPr>
          <w:rFonts w:hint="eastAsia"/>
          <w:sz w:val="18"/>
          <w:szCs w:val="18"/>
        </w:rPr>
        <w:t>说：“人皆有不忍人之心。先王有不忍人之心，斯有不忍人之政矣。以不忍人之心，行不忍人之政，治天下可运之掌上。”不忍人之心就是同情心。由不忍人之心发展到不忍人之政，就是“仁政”。</w:t>
      </w:r>
    </w:p>
    <w:p w14:paraId="18E45941">
      <w:pPr>
        <w:rPr>
          <w:rFonts w:hint="eastAsia"/>
          <w:sz w:val="18"/>
          <w:szCs w:val="18"/>
        </w:rPr>
      </w:pPr>
      <w:r>
        <w:rPr>
          <w:rFonts w:hint="eastAsia"/>
          <w:sz w:val="18"/>
          <w:szCs w:val="18"/>
        </w:rPr>
        <w:t>他设计了施行仁政的具体方案，要求统治者“省刑罚”、“罪人不孥”，反对株连无辜。在经济上，他主张“制民之产”，让农民都成为小土地所有者，老百姓有“恒产”才能有“恒心”。一旦百姓“仰足以事父母，俯足以畜妻子，乐岁终身饱，凶年免于死亡”，他们就会顺从统治，不会犯上作乱，这就是恒心。制民之“恒产”的具体办法，是国家分给每户农民百亩之田和五亩之宅，百姓“五亩之宅，树之以桑，五十者可以衣帛矣。鸡豚狗彘之畜，无失其时，七十者可以食肉矣。百亩之田，勿夺其时，八口之家可以无饥矣”。在解决了人民温饱问题的基础上，再进一步推行道德教化，设庠序之教，申明孝悌之义，就能实现社会的有效治理。如此，“老者衣帛食肉，黎民不饥不寒，然而不王者，未之有也”④。</w:t>
      </w:r>
    </w:p>
    <w:p w14:paraId="60704E0F">
      <w:pPr>
        <w:rPr>
          <w:rFonts w:hint="eastAsia"/>
          <w:sz w:val="18"/>
          <w:szCs w:val="18"/>
        </w:rPr>
      </w:pPr>
      <w:r>
        <w:rPr>
          <w:rFonts w:hint="eastAsia"/>
          <w:sz w:val="18"/>
          <w:szCs w:val="18"/>
        </w:rPr>
        <w:t>孟子还提出了十分鲜明的带有民本主义倾向的政治主张，认为民心的</w:t>
      </w:r>
    </w:p>
    <w:p w14:paraId="6E8438ED">
      <w:pPr>
        <w:rPr>
          <w:rFonts w:hint="eastAsia"/>
          <w:sz w:val="18"/>
          <w:szCs w:val="18"/>
        </w:rPr>
      </w:pPr>
      <w:r>
        <w:rPr>
          <w:rFonts w:hint="eastAsia"/>
          <w:sz w:val="18"/>
          <w:szCs w:val="18"/>
        </w:rPr>
        <w:t>①《孟子·离娄上》。</w:t>
      </w:r>
    </w:p>
    <w:p w14:paraId="07416211">
      <w:pPr>
        <w:rPr>
          <w:rFonts w:hint="eastAsia"/>
          <w:sz w:val="18"/>
          <w:szCs w:val="18"/>
        </w:rPr>
      </w:pPr>
      <w:r>
        <w:rPr>
          <w:rFonts w:hint="eastAsia"/>
          <w:sz w:val="18"/>
          <w:szCs w:val="18"/>
        </w:rPr>
        <w:t>②《孟子·尽心下》。</w:t>
      </w:r>
    </w:p>
    <w:p w14:paraId="158C539C">
      <w:pPr>
        <w:rPr>
          <w:rFonts w:hint="eastAsia"/>
          <w:sz w:val="18"/>
          <w:szCs w:val="18"/>
        </w:rPr>
      </w:pPr>
      <w:r>
        <w:rPr>
          <w:rFonts w:hint="eastAsia"/>
          <w:sz w:val="18"/>
          <w:szCs w:val="18"/>
        </w:rPr>
        <w:t>③《孟子·万章下》。</w:t>
      </w:r>
    </w:p>
    <w:p w14:paraId="14F68CEE">
      <w:pPr>
        <w:rPr>
          <w:rFonts w:hint="eastAsia"/>
          <w:sz w:val="18"/>
          <w:szCs w:val="18"/>
        </w:rPr>
      </w:pPr>
      <w:r>
        <w:rPr>
          <w:rFonts w:hint="eastAsia"/>
          <w:sz w:val="18"/>
          <w:szCs w:val="18"/>
        </w:rPr>
        <w:t>④《孟子·梁惠王上》。</w:t>
      </w:r>
    </w:p>
    <w:p w14:paraId="049A60DA">
      <w:pPr>
        <w:rPr>
          <w:del w:id="1146" w:author="伍逸群" w:date="2025-11-22T12:26:02Z"/>
          <w:rFonts w:hint="eastAsia"/>
          <w:sz w:val="18"/>
          <w:szCs w:val="18"/>
        </w:rPr>
      </w:pPr>
    </w:p>
    <w:p w14:paraId="02D9DF15">
      <w:pPr>
        <w:rPr>
          <w:del w:id="1147" w:author="伍逸群" w:date="2025-11-22T12:26:02Z"/>
          <w:rFonts w:hint="eastAsia"/>
          <w:sz w:val="18"/>
          <w:szCs w:val="18"/>
        </w:rPr>
      </w:pPr>
    </w:p>
    <w:p w14:paraId="57EBD867">
      <w:pPr>
        <w:rPr>
          <w:rFonts w:hint="eastAsia"/>
          <w:sz w:val="18"/>
          <w:szCs w:val="18"/>
        </w:rPr>
      </w:pPr>
      <w:r>
        <w:rPr>
          <w:rFonts w:hint="eastAsia"/>
          <w:sz w:val="18"/>
          <w:szCs w:val="18"/>
        </w:rPr>
        <w:t>向背是决定一个国家盛衰兴亡的主要因素。他说：“桀、纣之失天下也，失其民也。失其民者，失其心也。得天下有道，得其民，斯得天下矣。得其民有道，得其心，斯得民矣”①。基于这种认识，他进一步提出了“民为贵，社稷次之，君为轻”的著名论断。这个“民”是指不在官位的庶民百姓，“民为贵”即“重民”，具体包括对士的“尊贤使能”，对农的“制恒产”，对商旅的免征关税等。</w:t>
      </w:r>
    </w:p>
    <w:p w14:paraId="2B0F2470">
      <w:pPr>
        <w:rPr>
          <w:rFonts w:hint="eastAsia"/>
          <w:sz w:val="18"/>
          <w:szCs w:val="18"/>
        </w:rPr>
      </w:pPr>
      <w:r>
        <w:rPr>
          <w:rFonts w:hint="eastAsia"/>
          <w:sz w:val="18"/>
          <w:szCs w:val="18"/>
        </w:rPr>
        <w:t>孟子认为，尧、舜时代就是一个仁政得到推行的时代，因此他主张效法尧舜，“法先王”。他从得民心者得天下的设想出发，贵王贱霸，反对用武力统一的“霸道”，拥护以德服人的“王道”。他认为只有“行仁政而王”，才能“得道者多助”，才能最后使天下“定于一”。显然，孟子的这些主张都抛开物质条件，夸大人心作用，被认为是“见以为迂远而阔于事情”。尽管他自视甚高，却始终得不到任何国君的重用，因为新兴的强势阶层清楚，完全离开暴力是不可能实现统一的。</w:t>
      </w:r>
    </w:p>
    <w:p w14:paraId="2C673624">
      <w:pPr>
        <w:rPr>
          <w:rFonts w:hint="eastAsia"/>
          <w:sz w:val="18"/>
          <w:szCs w:val="18"/>
        </w:rPr>
      </w:pPr>
      <w:r>
        <w:rPr>
          <w:rFonts w:hint="eastAsia"/>
          <w:sz w:val="18"/>
          <w:szCs w:val="18"/>
        </w:rPr>
        <w:t>6.荀子与“性恶论”</w:t>
      </w:r>
    </w:p>
    <w:p w14:paraId="72E5D3FB">
      <w:pPr>
        <w:rPr>
          <w:rFonts w:hint="eastAsia"/>
          <w:sz w:val="18"/>
          <w:szCs w:val="18"/>
        </w:rPr>
      </w:pPr>
      <w:r>
        <w:rPr>
          <w:rFonts w:hint="eastAsia"/>
          <w:sz w:val="18"/>
          <w:szCs w:val="18"/>
        </w:rPr>
        <w:t>荀子名况，又称荀卿或孙卿，战国晚期赵国伊氏（山西安泽）人。他早年曾在齐国临淄的稷下游学，《史记·孟子荀卿列传》说“齐襄王时，而荀卿最为老师”。可见他是当时儒学宗师，也是最有学术成就和社会影响的人物。此后他游历了燕、秦、楚等国，晚年居于楚国兰陵（山东苍山）著书立说。荀子对孔子很尊重，而对孟子及其学派则尖锐批评。唐代韩愈倡导“道统”，称孟子以后道统“不得其传”，表现出尊孟贬荀的倾向，把荀子排斥出儒学正宗的体系之外。</w:t>
      </w:r>
    </w:p>
    <w:p w14:paraId="1141E106">
      <w:pPr>
        <w:rPr>
          <w:rFonts w:hint="eastAsia"/>
          <w:sz w:val="18"/>
          <w:szCs w:val="18"/>
        </w:rPr>
      </w:pPr>
      <w:r>
        <w:rPr>
          <w:rFonts w:hint="eastAsia"/>
          <w:sz w:val="18"/>
          <w:szCs w:val="18"/>
        </w:rPr>
        <w:t>荀子学说的理论基础是性恶论。他所说的“性”就是“生之所以然者”。他认为人生来就有感官上的要求，所谓“饥而欲食，寒而欲暖，劳而欲息”，因此人的天性就是“目好色，耳好声，口好味，心好利，骨体肤理好愉佚”，而不包括尊君、孝亲、循礼、守法等内容。这种天性如果不限制，就会发生争夺、残贼、淫乱等罪行，造成社会混乱。由此他认为人的本性是恶的。那么为什么还会有种种善行存在呢？这是人性中还有一种“可以知仁义法正之质”，只要后天注意“化性起伪”，通过教化就能够培养出种种善来。故他说“涂（路上）之人可以为禹”。</w:t>
      </w:r>
    </w:p>
    <w:p w14:paraId="1680D659">
      <w:pPr>
        <w:rPr>
          <w:rFonts w:hint="eastAsia"/>
          <w:sz w:val="18"/>
          <w:szCs w:val="18"/>
        </w:rPr>
      </w:pPr>
      <w:r>
        <w:rPr>
          <w:rFonts w:hint="eastAsia"/>
          <w:sz w:val="18"/>
          <w:szCs w:val="18"/>
        </w:rPr>
        <w:t>①《孟子·离娄上》。</w:t>
      </w:r>
    </w:p>
    <w:p w14:paraId="3622AE7D">
      <w:pPr>
        <w:rPr>
          <w:del w:id="1148" w:author="伍逸群" w:date="2025-11-22T12:26:02Z"/>
          <w:rFonts w:hint="eastAsia"/>
          <w:sz w:val="18"/>
          <w:szCs w:val="18"/>
        </w:rPr>
      </w:pPr>
    </w:p>
    <w:p w14:paraId="44DEF563">
      <w:pPr>
        <w:rPr>
          <w:del w:id="1149" w:author="伍逸群" w:date="2025-11-22T12:26:02Z"/>
          <w:rFonts w:hint="eastAsia"/>
          <w:sz w:val="18"/>
          <w:szCs w:val="18"/>
        </w:rPr>
      </w:pPr>
    </w:p>
    <w:p w14:paraId="596F4514">
      <w:pPr>
        <w:rPr>
          <w:rFonts w:hint="eastAsia"/>
          <w:sz w:val="18"/>
          <w:szCs w:val="18"/>
        </w:rPr>
      </w:pPr>
      <w:r>
        <w:rPr>
          <w:rFonts w:hint="eastAsia"/>
          <w:sz w:val="18"/>
          <w:szCs w:val="18"/>
        </w:rPr>
        <w:t>7.隆礼与重法</w:t>
      </w:r>
    </w:p>
    <w:p w14:paraId="5D89E127">
      <w:pPr>
        <w:rPr>
          <w:rFonts w:hint="eastAsia"/>
          <w:sz w:val="18"/>
          <w:szCs w:val="18"/>
        </w:rPr>
      </w:pPr>
      <w:r>
        <w:rPr>
          <w:rFonts w:hint="eastAsia"/>
          <w:sz w:val="18"/>
          <w:szCs w:val="18"/>
        </w:rPr>
        <w:t>荀子从性恶论出发，进一步提出“隆礼重法”的政治主张。</w:t>
      </w:r>
    </w:p>
    <w:p w14:paraId="69C688D8">
      <w:pPr>
        <w:rPr>
          <w:rFonts w:hint="eastAsia"/>
          <w:sz w:val="18"/>
          <w:szCs w:val="18"/>
        </w:rPr>
      </w:pPr>
      <w:r>
        <w:rPr>
          <w:rFonts w:hint="eastAsia"/>
          <w:sz w:val="18"/>
          <w:szCs w:val="18"/>
        </w:rPr>
        <w:t>他认为人类之所以能够战胜自然，根本原因是人类能够“群”，即结成群体；而人类之所以能结成群体，关键在于把人们彼此之间的利益界限划分清楚。否则，欲望得不到满足，人们就必然产生争夺，进而导致贫穷。所以，“先王恶其乱也，故制礼义以分之，使有贫富贵贱之等”①。这种能使人们安于等级差异的就是“礼”，礼的作用就在于“明分”。只有“明分”，才能做到“贵贱有等，长幼有差，贫富轻重皆有称者也”②。只有贵贱有别，才能使人们安于名分，实现“维齐不齐”的社会安宁。同时，礼之分还包括职业分工，使士、农、工、商各守其业，劳心者、劳力者各尽其职，“农分田而耕，贾分货而贩，百工分事而劝，士大夫分职而听”③。“隆礼”对于治理国家意义重大，故曰“礼者，政之輓也”。</w:t>
      </w:r>
    </w:p>
    <w:p w14:paraId="5C039899">
      <w:pPr>
        <w:rPr>
          <w:rFonts w:hint="eastAsia"/>
          <w:sz w:val="18"/>
          <w:szCs w:val="18"/>
        </w:rPr>
      </w:pPr>
      <w:r>
        <w:rPr>
          <w:rFonts w:hint="eastAsia"/>
          <w:sz w:val="18"/>
          <w:szCs w:val="18"/>
        </w:rPr>
        <w:t>荀子不仅“隆礼”，而且重法。《荀子·君道</w:t>
      </w:r>
      <w:del w:id="1150" w:author="伍逸群" w:date="2025-11-22T12:26:02Z">
        <w:r>
          <w:rPr>
            <w:rFonts w:hint="eastAsia"/>
            <w:sz w:val="18"/>
            <w:szCs w:val="18"/>
          </w:rPr>
          <w:delText>》</w:delText>
        </w:r>
      </w:del>
      <w:r>
        <w:rPr>
          <w:rFonts w:hint="eastAsia"/>
          <w:sz w:val="18"/>
          <w:szCs w:val="18"/>
        </w:rPr>
        <w:t>明确指出：“法者，治之端也。”这是他不同于孔子、孟子等人的地方。他认为法律、政令的作用就在于齐百官、制百姓、强国家、霸诸侯。重法的原则需要做到以法胜私，不能以私乱法，要“怒不过夺，喜不过予”④。要使刑罚与罪行相称，不能失称，如果“罪至重而刑至轻”，结果只能“惠暴而宽贼”；但如果一人有罪三族皆夷，便是乱世的暴政。</w:t>
      </w:r>
    </w:p>
    <w:p w14:paraId="021FE949">
      <w:pPr>
        <w:rPr>
          <w:rFonts w:hint="eastAsia"/>
          <w:sz w:val="18"/>
          <w:szCs w:val="18"/>
        </w:rPr>
      </w:pPr>
      <w:r>
        <w:rPr>
          <w:rFonts w:hint="eastAsia"/>
          <w:sz w:val="18"/>
          <w:szCs w:val="18"/>
        </w:rPr>
        <w:t>荀子隆礼重法的学说适应了战国社会现实的需要，为建立和巩固中央集权的国家提供了系统的理论指导。但荀子所说的法治，是建立在礼治基础上的法治，与法家的“壹法”有所不同。《荀子·性恶》在论证法的起源时说：“化性以起伪，伪起而生礼义，礼义生而制法度。”礼和法在这里是一种纲领和细则的关系。</w:t>
      </w:r>
    </w:p>
    <w:p w14:paraId="3A4896CB">
      <w:pPr>
        <w:rPr>
          <w:rFonts w:hint="eastAsia"/>
          <w:sz w:val="18"/>
          <w:szCs w:val="18"/>
        </w:rPr>
      </w:pPr>
      <w:r>
        <w:rPr>
          <w:rFonts w:hint="eastAsia"/>
          <w:sz w:val="18"/>
          <w:szCs w:val="18"/>
        </w:rPr>
        <w:t>在荀子的政治学说中，也体现出强烈的民本主义倾向。他在讨论君主与臣民的关系时指出：“君者舟也，庶人者水也。水则载舟，水则覆舟。”⑤因此，他建议统治者要行“德政”，施仁义，争取民众的支持。</w:t>
      </w:r>
    </w:p>
    <w:p w14:paraId="56F6F13D">
      <w:pPr>
        <w:rPr>
          <w:rFonts w:hint="eastAsia"/>
          <w:sz w:val="18"/>
          <w:szCs w:val="18"/>
        </w:rPr>
      </w:pPr>
      <w:r>
        <w:rPr>
          <w:rFonts w:hint="eastAsia"/>
          <w:sz w:val="18"/>
          <w:szCs w:val="18"/>
        </w:rPr>
        <w:t>8.荀子的哲学贡献</w:t>
      </w:r>
    </w:p>
    <w:p w14:paraId="42E84198">
      <w:pPr>
        <w:rPr>
          <w:rFonts w:hint="eastAsia"/>
          <w:sz w:val="18"/>
          <w:szCs w:val="18"/>
        </w:rPr>
      </w:pPr>
      <w:r>
        <w:rPr>
          <w:rFonts w:hint="eastAsia"/>
          <w:sz w:val="18"/>
          <w:szCs w:val="18"/>
        </w:rPr>
        <w:t>荀子是中国古代杰出的唯物主义思想家。他在战国社会生产力水平大</w:t>
      </w:r>
    </w:p>
    <w:p w14:paraId="0D11C7C1">
      <w:pPr>
        <w:rPr>
          <w:rFonts w:hint="eastAsia"/>
          <w:sz w:val="18"/>
          <w:szCs w:val="18"/>
        </w:rPr>
      </w:pPr>
      <w:r>
        <w:rPr>
          <w:rFonts w:hint="eastAsia"/>
          <w:sz w:val="18"/>
          <w:szCs w:val="18"/>
        </w:rPr>
        <w:t>①⑤《荀子·王制》。</w:t>
      </w:r>
    </w:p>
    <w:p w14:paraId="6BE76D09">
      <w:pPr>
        <w:rPr>
          <w:rFonts w:hint="eastAsia"/>
          <w:sz w:val="18"/>
          <w:szCs w:val="18"/>
        </w:rPr>
      </w:pPr>
      <w:r>
        <w:rPr>
          <w:rFonts w:hint="eastAsia"/>
          <w:sz w:val="18"/>
          <w:szCs w:val="18"/>
        </w:rPr>
        <w:t>②《荀子·富国》。</w:t>
      </w:r>
    </w:p>
    <w:p w14:paraId="01A4F7D2">
      <w:pPr>
        <w:rPr>
          <w:rFonts w:hint="eastAsia"/>
          <w:sz w:val="18"/>
          <w:szCs w:val="18"/>
        </w:rPr>
      </w:pPr>
      <w:r>
        <w:rPr>
          <w:rFonts w:hint="eastAsia"/>
          <w:sz w:val="18"/>
          <w:szCs w:val="18"/>
        </w:rPr>
        <w:t>③《荀子·王霸》。</w:t>
      </w:r>
    </w:p>
    <w:p w14:paraId="43F10E2A">
      <w:pPr>
        <w:rPr>
          <w:rFonts w:hint="eastAsia"/>
          <w:sz w:val="18"/>
          <w:szCs w:val="18"/>
        </w:rPr>
      </w:pPr>
      <w:r>
        <w:rPr>
          <w:rFonts w:hint="eastAsia"/>
          <w:sz w:val="18"/>
          <w:szCs w:val="18"/>
        </w:rPr>
        <w:t>④《荀子·修身》。</w:t>
      </w:r>
    </w:p>
    <w:p w14:paraId="690BDF0C">
      <w:pPr>
        <w:rPr>
          <w:del w:id="1151" w:author="伍逸群" w:date="2025-11-22T12:26:02Z"/>
          <w:rFonts w:hint="eastAsia"/>
          <w:sz w:val="18"/>
          <w:szCs w:val="18"/>
        </w:rPr>
      </w:pPr>
    </w:p>
    <w:p w14:paraId="295D7F2A">
      <w:pPr>
        <w:rPr>
          <w:del w:id="1152" w:author="伍逸群" w:date="2025-11-22T12:26:02Z"/>
          <w:rFonts w:hint="eastAsia"/>
          <w:sz w:val="18"/>
          <w:szCs w:val="18"/>
        </w:rPr>
      </w:pPr>
    </w:p>
    <w:p w14:paraId="4C089482">
      <w:pPr>
        <w:rPr>
          <w:rFonts w:hint="eastAsia"/>
          <w:sz w:val="18"/>
          <w:szCs w:val="18"/>
        </w:rPr>
      </w:pPr>
      <w:r>
        <w:rPr>
          <w:rFonts w:hint="eastAsia"/>
          <w:sz w:val="18"/>
          <w:szCs w:val="18"/>
        </w:rPr>
        <w:t>发展的背景下，对客观物质世界做出了“天行有常”的哲学判断。他一改儒家先贤“畏天命”、“以德配天”的思想，提出了“明于天人之分”的学说。他认为天是物质性的自然的天，其运行规律是客观的，所谓“天有常道矣，地有常数矣”，天体运行的规律和大地生长万物的法则，都是不以人的意志为转移的客观存在。所以他说，“天不为人之寒也，辍冬；地不为人之恶辽远也，辍广”①。他认为，人类社会的一切变化都不是出自什么天意，而是由人自己决定的。一个人如果能做到务农而节用，天不能使其贫困；如果营养充足又能适时运动，天也不能使他有病。不仅如此，人还具有认识自然界及其变化规律的能力，对此他称之为“知天”。“知天”的目的是为了控制和利用自然，荀子进而提出了“制天命而用之”的思想，主张发挥人的主观能动性，在认识自然和开发自然的过程中为人类谋福利。但他的自然观又有一定的局限性。所谓“不务说其所以然，而致善用其材”，过于实用而不能深入探索自然规律，必然限制真正科学理论的开拓建设。</w:t>
      </w:r>
    </w:p>
    <w:p w14:paraId="2EF2E3E5">
      <w:pPr>
        <w:rPr>
          <w:rFonts w:hint="eastAsia"/>
          <w:sz w:val="18"/>
          <w:szCs w:val="18"/>
        </w:rPr>
      </w:pPr>
      <w:r>
        <w:rPr>
          <w:rFonts w:hint="eastAsia"/>
          <w:sz w:val="18"/>
          <w:szCs w:val="18"/>
        </w:rPr>
        <w:t>“名实”关系即概念与其指称的客观实在的关系问题，是先秦诸子围绕认识论争议的一个核心问题。当时不同学派对“名实”关系即认识的发生与发展问题都提出了自己的看法，荀子也对之进行了集中的讨论。他对造成人们认识片面性的原因进行了归纳，提出了“制名以指实”的命题。他说概念是事物的反映，是用来指称客观事物的。所以客观存在是第一性的，名称是第二位的。而客观事物又是可以认识的，“凡以知，人之性也；可以知，物之理也”②。他反对“生而知之”的先验论，认为只有当人的“天官”（器官）接触客观事物时人才能有感觉，对感觉到的东西又必须用心去“征知”，才能做出正确判断。“征知”要依赖感性经验，所谓“然而征知必将待天官之当簿其类然后可也”③。他也反对轻视理性思维的狭隘经验论，说“吾虑不清，则未可定然否也”，并进而提出了“虚壹而静”的认识态度。关于“知”与“行”的关系，荀子认为“知”指导“行”，同时肯定“行”高于“知”。《荀子·儒效</w:t>
      </w:r>
      <w:del w:id="1153" w:author="伍逸群" w:date="2025-11-22T12:26:02Z">
        <w:r>
          <w:rPr>
            <w:rFonts w:hint="eastAsia"/>
            <w:sz w:val="18"/>
            <w:szCs w:val="18"/>
          </w:rPr>
          <w:delText>》</w:delText>
        </w:r>
      </w:del>
      <w:r>
        <w:rPr>
          <w:rFonts w:hint="eastAsia"/>
          <w:sz w:val="18"/>
          <w:szCs w:val="18"/>
        </w:rPr>
        <w:t>说：“不闻不若闻之，闻之不若见之，见之不若知之，知之不若行之。学至于行之而止矣。”</w:t>
      </w:r>
    </w:p>
    <w:p w14:paraId="6408020F">
      <w:pPr>
        <w:rPr>
          <w:rFonts w:hint="eastAsia"/>
          <w:sz w:val="18"/>
          <w:szCs w:val="18"/>
        </w:rPr>
      </w:pPr>
      <w:r>
        <w:rPr>
          <w:rFonts w:hint="eastAsia"/>
          <w:sz w:val="18"/>
          <w:szCs w:val="18"/>
        </w:rPr>
        <w:t>荀子在战国末期，承孔、孟之余绪，综合诸子学说，适应新时代政治的需</w:t>
      </w:r>
    </w:p>
    <w:p w14:paraId="4FB9236E">
      <w:pPr>
        <w:rPr>
          <w:rFonts w:hint="eastAsia"/>
          <w:sz w:val="18"/>
          <w:szCs w:val="18"/>
        </w:rPr>
      </w:pPr>
      <w:r>
        <w:rPr>
          <w:rFonts w:hint="eastAsia"/>
          <w:sz w:val="18"/>
          <w:szCs w:val="18"/>
        </w:rPr>
        <w:t>①《荀子·天论》。</w:t>
      </w:r>
    </w:p>
    <w:p w14:paraId="3960F690">
      <w:pPr>
        <w:rPr>
          <w:rFonts w:hint="eastAsia"/>
          <w:sz w:val="18"/>
          <w:szCs w:val="18"/>
        </w:rPr>
      </w:pPr>
      <w:r>
        <w:rPr>
          <w:rFonts w:hint="eastAsia"/>
          <w:sz w:val="18"/>
          <w:szCs w:val="18"/>
        </w:rPr>
        <w:t>②《荀子·解蔽》。</w:t>
      </w:r>
    </w:p>
    <w:p w14:paraId="4CC3DC8C">
      <w:pPr>
        <w:rPr>
          <w:rFonts w:hint="eastAsia"/>
          <w:sz w:val="18"/>
          <w:szCs w:val="18"/>
        </w:rPr>
      </w:pPr>
      <w:r>
        <w:rPr>
          <w:rFonts w:hint="eastAsia"/>
          <w:sz w:val="18"/>
          <w:szCs w:val="18"/>
        </w:rPr>
        <w:t>③《荀子·正名》。</w:t>
      </w:r>
    </w:p>
    <w:p w14:paraId="7CA1F57A">
      <w:pPr>
        <w:rPr>
          <w:del w:id="1154" w:author="伍逸群" w:date="2025-11-22T12:26:02Z"/>
          <w:rFonts w:hint="eastAsia"/>
          <w:sz w:val="18"/>
          <w:szCs w:val="18"/>
        </w:rPr>
      </w:pPr>
    </w:p>
    <w:p w14:paraId="5310044B">
      <w:pPr>
        <w:rPr>
          <w:del w:id="1155" w:author="伍逸群" w:date="2025-11-22T12:26:02Z"/>
          <w:rFonts w:hint="eastAsia"/>
          <w:sz w:val="18"/>
          <w:szCs w:val="18"/>
        </w:rPr>
      </w:pPr>
    </w:p>
    <w:p w14:paraId="694CA5E1">
      <w:pPr>
        <w:rPr>
          <w:rFonts w:hint="eastAsia"/>
          <w:sz w:val="18"/>
          <w:szCs w:val="18"/>
        </w:rPr>
      </w:pPr>
      <w:r>
        <w:rPr>
          <w:rFonts w:hint="eastAsia"/>
          <w:sz w:val="18"/>
          <w:szCs w:val="18"/>
        </w:rPr>
        <w:t>要，成为新儒学思想体系的创立者。秦汉儒家受他的影响极大，他是从诸子儒学向官方经学转化中的阶段性人物，在中国古代学术史上具有重要的影响和地位。</w:t>
      </w:r>
    </w:p>
    <w:p w14:paraId="02C15EEF">
      <w:pPr>
        <w:rPr>
          <w:rFonts w:hint="eastAsia"/>
          <w:sz w:val="18"/>
          <w:szCs w:val="18"/>
        </w:rPr>
      </w:pPr>
      <w:r>
        <w:rPr>
          <w:rFonts w:hint="eastAsia"/>
          <w:sz w:val="18"/>
          <w:szCs w:val="18"/>
        </w:rPr>
        <w:t>五、老子与庄子的道家智慧</w:t>
      </w:r>
    </w:p>
    <w:p w14:paraId="6F77AB89">
      <w:pPr>
        <w:rPr>
          <w:rFonts w:hint="eastAsia"/>
          <w:sz w:val="18"/>
          <w:szCs w:val="18"/>
        </w:rPr>
      </w:pPr>
      <w:r>
        <w:rPr>
          <w:rFonts w:hint="eastAsia"/>
          <w:sz w:val="18"/>
          <w:szCs w:val="18"/>
        </w:rPr>
        <w:t>1.老子与《老子》</w:t>
      </w:r>
    </w:p>
    <w:p w14:paraId="546E8248">
      <w:pPr>
        <w:rPr>
          <w:rFonts w:hint="eastAsia"/>
          <w:sz w:val="18"/>
          <w:szCs w:val="18"/>
        </w:rPr>
      </w:pPr>
      <w:r>
        <w:rPr>
          <w:rFonts w:hint="eastAsia"/>
          <w:sz w:val="18"/>
          <w:szCs w:val="18"/>
        </w:rPr>
        <w:t>老子姓李名耳，字聃，春秋晚期楚国苦县（河南鹿邑）厉乡曲仁里人，是先秦道家学派的创始人。由于文献记载的混乱，不仅老子的生卒年月不可考，即其与战国中期人太史儋的关系也聚讼纷纭。《史记·老子列传</w:t>
      </w:r>
      <w:del w:id="1156" w:author="伍逸群" w:date="2025-11-22T12:26:02Z">
        <w:r>
          <w:rPr>
            <w:rFonts w:hint="eastAsia"/>
            <w:sz w:val="18"/>
            <w:szCs w:val="18"/>
          </w:rPr>
          <w:delText>》</w:delText>
        </w:r>
      </w:del>
      <w:r>
        <w:rPr>
          <w:rFonts w:hint="eastAsia"/>
          <w:sz w:val="18"/>
          <w:szCs w:val="18"/>
        </w:rPr>
        <w:t>说：“或曰儋即老子，或曰非也，世莫知其然否。”一般认为，老子做过东周王室的守藏史（一称“柱下史”），熟悉上古典籍，十分博学。孔子曾向老子问礼，对老子也非常敬佩。</w:t>
      </w:r>
    </w:p>
    <w:p w14:paraId="44875379">
      <w:pPr>
        <w:rPr>
          <w:rFonts w:hint="eastAsia"/>
          <w:sz w:val="18"/>
          <w:szCs w:val="18"/>
        </w:rPr>
      </w:pPr>
      <w:r>
        <w:rPr>
          <w:rFonts w:hint="eastAsia"/>
          <w:sz w:val="18"/>
          <w:szCs w:val="18"/>
        </w:rPr>
        <w:t>传世本《老子》（又名《道德经》）一书81章，仅5000字，但意蕴深邃，是研究老子思想的直接材料。但其成书可能在战国后期，是老子后学编订的。1973年长沙马王堆汉墓曾出土有帛书《老子》，与今本相比字句稍有出入，主要不同是德经在前，道经在后，或可称《德道经》。1993年湖北荆门郭店楚墓发现有竹简本《老子》，抄写年代在战国中期。将它与今传本相比，一是反儒思想不明显；二是没有兵法、权术方面的内容；三是语言醇厚古朴，没有“玄”、“奥”等形而上的字句；四是缺少今本66～81章。有专家认为，竹简本出自春秋末期与孔子同时的老聃，今本出自战国中期的太史儋，它们不是同一系统。今本66～81章是后世道家补益的。</w:t>
      </w:r>
    </w:p>
    <w:p w14:paraId="2EE1FA09">
      <w:pPr>
        <w:rPr>
          <w:rFonts w:hint="eastAsia"/>
          <w:sz w:val="18"/>
          <w:szCs w:val="18"/>
        </w:rPr>
      </w:pPr>
      <w:r>
        <w:rPr>
          <w:rFonts w:hint="eastAsia"/>
          <w:sz w:val="18"/>
          <w:szCs w:val="18"/>
        </w:rPr>
        <w:t>2.老子之“道”</w:t>
      </w:r>
    </w:p>
    <w:p w14:paraId="2A03E0F9">
      <w:pPr>
        <w:rPr>
          <w:rFonts w:hint="eastAsia"/>
          <w:sz w:val="18"/>
          <w:szCs w:val="18"/>
        </w:rPr>
      </w:pPr>
      <w:r>
        <w:rPr>
          <w:rFonts w:hint="eastAsia"/>
          <w:sz w:val="18"/>
          <w:szCs w:val="18"/>
        </w:rPr>
        <w:t>老子在中国古代最先把“道”作为一个最高哲学概念加以系统阐发。</w:t>
      </w:r>
    </w:p>
    <w:p w14:paraId="0872A44B">
      <w:pPr>
        <w:rPr>
          <w:rFonts w:hint="eastAsia"/>
          <w:sz w:val="18"/>
          <w:szCs w:val="18"/>
        </w:rPr>
      </w:pPr>
      <w:r>
        <w:rPr>
          <w:rFonts w:hint="eastAsia"/>
          <w:sz w:val="18"/>
          <w:szCs w:val="18"/>
        </w:rPr>
        <w:t>“道”原是人们经常使用的概念，其本意是道路，引申而为内在于某种事物的规范和法则。《老子》一书中使用的“道”，有时也指称某些事物的规范或法则，但在绝大多数情况下是一个具有本体意义的概念。《老子》第1章就开宗明义地阐明：“道可道，非常道。”那些可以具体而言说的某一种事物的“道”，不是一般性的“常道”；而他要言传的这个“常道”，是可以作为世界总根源的“道”。商周时代人们信仰宗教性的人格神“帝”或“天”，相信有天命安排着世界的一切。老子的“道”不是宗教神，它无意志、无目的，但又自然而然地拥有化育万物的力量。所以人们要放弃作为，顺应自然，“知常曰明；不知常，妄作，凶”。</w:t>
      </w:r>
    </w:p>
    <w:p w14:paraId="517F821A">
      <w:pPr>
        <w:rPr>
          <w:del w:id="1157" w:author="伍逸群" w:date="2025-11-22T12:26:02Z"/>
          <w:rFonts w:hint="eastAsia"/>
          <w:sz w:val="18"/>
          <w:szCs w:val="18"/>
        </w:rPr>
      </w:pPr>
    </w:p>
    <w:p w14:paraId="076E7CAE">
      <w:pPr>
        <w:rPr>
          <w:del w:id="1158" w:author="伍逸群" w:date="2025-11-22T12:26:02Z"/>
          <w:rFonts w:hint="eastAsia"/>
          <w:sz w:val="18"/>
          <w:szCs w:val="18"/>
        </w:rPr>
      </w:pPr>
    </w:p>
    <w:p w14:paraId="2FF03C66">
      <w:pPr>
        <w:rPr>
          <w:rFonts w:hint="eastAsia"/>
          <w:sz w:val="18"/>
          <w:szCs w:val="18"/>
        </w:rPr>
      </w:pPr>
      <w:r>
        <w:rPr>
          <w:rFonts w:hint="eastAsia"/>
          <w:sz w:val="18"/>
          <w:szCs w:val="18"/>
        </w:rPr>
        <w:t>在老子看来，“道”是先天地而生的，故曰：“有物混成，先天地生。寂兮寥兮，独立而不改，周行而不殆，可以为天下母。吾不知其名，字之曰道。”①这个先天地而生的“道”，是大千世界的总根源，所以第42章说：“道生一，一生二，二生三，三生万物。万物负阴而抱阳，冲气以为和”。“道”所以能够产生万物，在于“道”是一种无形质的存在，是空虚，视之不见，听之不闻，搏之不得，不可名状。在这个意义上“道”相当于“无”，因此才能作为万物的根源。对于“道”的空虚作用，老子作了形象化解释。第11章云：“三十辐共一毂，当其无有，车之用</w:t>
      </w:r>
      <w:del w:id="1159" w:author="伍逸群" w:date="2025-11-22T12:26:02Z">
        <w:r>
          <w:rPr>
            <w:rFonts w:hint="eastAsia"/>
            <w:sz w:val="18"/>
            <w:szCs w:val="18"/>
          </w:rPr>
          <w:delText>……</w:delText>
        </w:r>
      </w:del>
      <w:ins w:id="1160" w:author="伍逸群" w:date="2025-11-22T12:26:02Z">
        <w:r>
          <w:rPr>
            <w:rFonts w:hint="eastAsia"/>
            <w:sz w:val="18"/>
            <w:szCs w:val="18"/>
          </w:rPr>
          <w:t>·····</w:t>
        </w:r>
      </w:ins>
      <w:r>
        <w:rPr>
          <w:rFonts w:hint="eastAsia"/>
          <w:sz w:val="18"/>
          <w:szCs w:val="18"/>
        </w:rPr>
        <w:t>凿户牖以为室，当其无有，室之用。”</w:t>
      </w:r>
    </w:p>
    <w:p w14:paraId="3DD92DF6">
      <w:pPr>
        <w:rPr>
          <w:rFonts w:hint="eastAsia"/>
          <w:sz w:val="18"/>
          <w:szCs w:val="18"/>
        </w:rPr>
      </w:pPr>
      <w:r>
        <w:rPr>
          <w:rFonts w:hint="eastAsia"/>
          <w:sz w:val="18"/>
          <w:szCs w:val="18"/>
        </w:rPr>
        <w:t>老子“道”的属性是自然，故曰“人法地，地法天，天法道，道法自然”②。“道”虽然生养了万物，但并不主宰安排万物，而是顺其自然。在这里“自然”和“无为”可以互相定义。他告诉人们，天地比人大，道比天地大。道的本性是“法自然”，“道常无为而无不为”。无为是手段，无不为是结果。“道”无意于产生万物，结果天地四时的自然运行却畜养了万物。君主治国也应当取法“道”的自然性，君主主观无为，客观上却使国家和百姓自然获得最理想的生存状态。</w:t>
      </w:r>
    </w:p>
    <w:p w14:paraId="5CC782AF">
      <w:pPr>
        <w:rPr>
          <w:rFonts w:hint="eastAsia"/>
          <w:sz w:val="18"/>
          <w:szCs w:val="18"/>
        </w:rPr>
      </w:pPr>
      <w:r>
        <w:rPr>
          <w:rFonts w:hint="eastAsia"/>
          <w:sz w:val="18"/>
          <w:szCs w:val="18"/>
        </w:rPr>
        <w:t>3.</w:t>
      </w:r>
      <w:del w:id="1161" w:author="伍逸群" w:date="2025-11-22T12:26:02Z">
        <w:r>
          <w:rPr>
            <w:rFonts w:hint="eastAsia"/>
            <w:sz w:val="18"/>
            <w:szCs w:val="18"/>
          </w:rPr>
          <w:delText>无为而治</w:delText>
        </w:r>
      </w:del>
      <w:ins w:id="1162" w:author="伍逸群" w:date="2025-11-22T12:26:02Z">
        <w:r>
          <w:rPr>
            <w:rFonts w:hint="eastAsia"/>
            <w:sz w:val="18"/>
            <w:szCs w:val="18"/>
          </w:rPr>
          <w:t>无为面治</w:t>
        </w:r>
      </w:ins>
    </w:p>
    <w:p w14:paraId="68E66596">
      <w:pPr>
        <w:rPr>
          <w:rFonts w:hint="eastAsia"/>
          <w:sz w:val="18"/>
          <w:szCs w:val="18"/>
        </w:rPr>
      </w:pPr>
      <w:r>
        <w:rPr>
          <w:rFonts w:hint="eastAsia"/>
          <w:sz w:val="18"/>
          <w:szCs w:val="18"/>
        </w:rPr>
        <w:t>老子由天道延及人道，主张统治者无为而治。所谓“无为”并不是睡大觉什么都不做，而是不违背自然，不以主观意志破坏事物的正常状态。在老子看来，儒家提倡的“王道”和法家提倡的“霸道”，尽管存在刚柔之别，但实质上并无不同，都是让人们接受按照某种事先设计好的模式去改变和安排社会生活，都是一种“为”，因此不可取。老子告诫统治者：“道常无为而无不为，侯王若能守之，万物将自化。”③统治者如果能够对权力节制，对个人私欲节制，在主观上不做天下的主宰，就会取得“无不为”的效果。正如第57章所说：“故圣人云：我无为而民自化，我好静而民自正，我无事而民自富，我无欲而民自朴。”并且指出这才是天下最大的“德”，所谓“上德不德，是以有德”。</w:t>
      </w:r>
    </w:p>
    <w:p w14:paraId="44CB5785">
      <w:pPr>
        <w:rPr>
          <w:rFonts w:hint="eastAsia"/>
          <w:sz w:val="18"/>
          <w:szCs w:val="18"/>
        </w:rPr>
      </w:pPr>
      <w:r>
        <w:rPr>
          <w:rFonts w:hint="eastAsia"/>
          <w:sz w:val="18"/>
          <w:szCs w:val="18"/>
        </w:rPr>
        <w:t>老子无为而治的主张对于稳定百姓生活、在一种宽松的政治环境下发展社会经济都能起到积极的作用。沿着这一思路，老子理想的社会是小国寡民。如第65章说：“古之善为道者，非以明民，将以愚之。民之难治，以其</w:t>
      </w:r>
    </w:p>
    <w:p w14:paraId="0E721A12">
      <w:pPr>
        <w:rPr>
          <w:rFonts w:hint="eastAsia"/>
          <w:sz w:val="18"/>
          <w:szCs w:val="18"/>
        </w:rPr>
      </w:pPr>
      <w:r>
        <w:rPr>
          <w:rFonts w:hint="eastAsia"/>
          <w:sz w:val="18"/>
          <w:szCs w:val="18"/>
        </w:rPr>
        <w:t>①②《老子</w:t>
      </w:r>
      <w:del w:id="1163" w:author="伍逸群" w:date="2025-11-22T12:26:02Z">
        <w:r>
          <w:rPr>
            <w:rFonts w:hint="eastAsia"/>
            <w:sz w:val="18"/>
            <w:szCs w:val="18"/>
          </w:rPr>
          <w:delText>》</w:delText>
        </w:r>
      </w:del>
      <w:r>
        <w:rPr>
          <w:rFonts w:hint="eastAsia"/>
          <w:sz w:val="18"/>
          <w:szCs w:val="18"/>
        </w:rPr>
        <w:t>第25章，上海书店1986年“诸子集成”本。</w:t>
      </w:r>
    </w:p>
    <w:p w14:paraId="73940C9F">
      <w:pPr>
        <w:rPr>
          <w:rFonts w:hint="eastAsia"/>
          <w:sz w:val="18"/>
          <w:szCs w:val="18"/>
        </w:rPr>
      </w:pPr>
      <w:r>
        <w:rPr>
          <w:rFonts w:hint="eastAsia"/>
          <w:sz w:val="18"/>
          <w:szCs w:val="18"/>
        </w:rPr>
        <w:t>③《老子》第37章。</w:t>
      </w:r>
    </w:p>
    <w:p w14:paraId="06393ADA">
      <w:pPr>
        <w:rPr>
          <w:del w:id="1164" w:author="伍逸群" w:date="2025-11-22T12:26:02Z"/>
          <w:rFonts w:hint="eastAsia"/>
          <w:sz w:val="18"/>
          <w:szCs w:val="18"/>
        </w:rPr>
      </w:pPr>
    </w:p>
    <w:p w14:paraId="683CEFA3">
      <w:pPr>
        <w:rPr>
          <w:del w:id="1165" w:author="伍逸群" w:date="2025-11-22T12:26:02Z"/>
          <w:rFonts w:hint="eastAsia"/>
          <w:sz w:val="18"/>
          <w:szCs w:val="18"/>
        </w:rPr>
      </w:pPr>
    </w:p>
    <w:p w14:paraId="2CDB9B48">
      <w:pPr>
        <w:rPr>
          <w:rFonts w:hint="eastAsia"/>
          <w:sz w:val="18"/>
          <w:szCs w:val="18"/>
        </w:rPr>
      </w:pPr>
      <w:r>
        <w:rPr>
          <w:rFonts w:hint="eastAsia"/>
          <w:sz w:val="18"/>
          <w:szCs w:val="18"/>
        </w:rPr>
        <w:t>智多。”因此他主张绝圣弃智，绝巧弃利，摒弃人类的文化成果，退回到小国寡民的时代：“虽有舟车，无所乘之；虽有甲兵，无所陈之；使人复结绳而用之，甘其食，美其服，安其居，乐其俗，邻国相望，鸡犬之声相闻，民至老死不相往来。”这无疑带有一种反人文的思想倾向，不符合人类社会的发展规律和前进方向。</w:t>
      </w:r>
    </w:p>
    <w:p w14:paraId="445B83EB">
      <w:pPr>
        <w:rPr>
          <w:rFonts w:hint="eastAsia"/>
          <w:sz w:val="18"/>
          <w:szCs w:val="18"/>
        </w:rPr>
      </w:pPr>
      <w:r>
        <w:rPr>
          <w:rFonts w:hint="eastAsia"/>
          <w:sz w:val="18"/>
          <w:szCs w:val="18"/>
        </w:rPr>
        <w:t>4.深刻的辩证法思想</w:t>
      </w:r>
    </w:p>
    <w:p w14:paraId="0B91D575">
      <w:pPr>
        <w:rPr>
          <w:rFonts w:hint="eastAsia"/>
          <w:sz w:val="18"/>
          <w:szCs w:val="18"/>
        </w:rPr>
      </w:pPr>
      <w:r>
        <w:rPr>
          <w:rFonts w:hint="eastAsia"/>
          <w:sz w:val="18"/>
          <w:szCs w:val="18"/>
        </w:rPr>
        <w:t>老子哲学的精华是他的睿智的辩证法思想。老子在对自然界和社会的深刻观察中，发现宇宙间万事万物的运动规律是相反相成、有无相生、物极必反的。《老子》第40章说：“反者道之动，弱者道之用。”即“道”总是向着和它相反的方向变化、运动，道的作用体现在柔弱而无形。他认为万物都包含着矛盾对立的两个方面，既互相依存，又相反相成。《老子</w:t>
      </w:r>
      <w:del w:id="1166" w:author="伍逸群" w:date="2025-11-22T12:26:02Z">
        <w:r>
          <w:rPr>
            <w:rFonts w:hint="eastAsia"/>
            <w:sz w:val="18"/>
            <w:szCs w:val="18"/>
          </w:rPr>
          <w:delText>》</w:delText>
        </w:r>
      </w:del>
      <w:r>
        <w:rPr>
          <w:rFonts w:hint="eastAsia"/>
          <w:sz w:val="18"/>
          <w:szCs w:val="18"/>
        </w:rPr>
        <w:t>第2章说：“有无相生，难易相成，长短相形，高下相倾，音声相和，前后相随。”失去一方，另一方就不复存在。</w:t>
      </w:r>
    </w:p>
    <w:p w14:paraId="747BA440">
      <w:pPr>
        <w:rPr>
          <w:rFonts w:hint="eastAsia"/>
          <w:sz w:val="18"/>
          <w:szCs w:val="18"/>
        </w:rPr>
      </w:pPr>
      <w:r>
        <w:rPr>
          <w:rFonts w:hint="eastAsia"/>
          <w:sz w:val="18"/>
          <w:szCs w:val="18"/>
        </w:rPr>
        <w:t>但老子的辩证法又附属于其消极无为的理论体系。他生活在“高岸为谷，深谷为陵”的变革时代，感到任何事物都包含着内在的否定因素，都会向相反的方面转化，“祸兮福之所倚；福兮祸之所伏”；“正复为奇，善复为妖”①；“兵强则灭，木强则折”②。因此他主张贵柔守雌，反对刚强进取。“物壮则老，是为不道。”有意造成事物的强大，反而促使其灭亡，所以人们最好自觉地处于柔弱的地位，效法大道的自然无为。第28章说：“知其雄，守其雌，为天下谿。”第76章说：“人之生也柔弱，其死也坚强。草木之生也柔脆，其死也枯槁。故坚强者死之徒，柔弱者生之徒。”第22章说：“夫唯不争，故天下莫能与之争。”老子突出“柔”字，正如《吕氏春秋》总结的“老聃贵柔”。他是对自己示弱，对他人则助其逞强，正所谓“将欲歙之，必固张之；将欲弱之，必固强之；将欲废之，必固兴之；将欲取之，必固与之”。所以有人说老子善用谋略，体现了所谓“中国智慧”。</w:t>
      </w:r>
    </w:p>
    <w:p w14:paraId="7482385F">
      <w:pPr>
        <w:rPr>
          <w:rFonts w:hint="eastAsia"/>
          <w:sz w:val="18"/>
          <w:szCs w:val="18"/>
        </w:rPr>
      </w:pPr>
      <w:r>
        <w:rPr>
          <w:rFonts w:hint="eastAsia"/>
          <w:sz w:val="18"/>
          <w:szCs w:val="18"/>
        </w:rPr>
        <w:t>老子总结了人类数千年的兴衰历史。《汉书·艺文志</w:t>
      </w:r>
      <w:del w:id="1167" w:author="伍逸群" w:date="2025-11-22T12:26:02Z">
        <w:r>
          <w:rPr>
            <w:rFonts w:hint="eastAsia"/>
            <w:sz w:val="18"/>
            <w:szCs w:val="18"/>
          </w:rPr>
          <w:delText>》</w:delText>
        </w:r>
      </w:del>
      <w:r>
        <w:rPr>
          <w:rFonts w:hint="eastAsia"/>
          <w:sz w:val="18"/>
          <w:szCs w:val="18"/>
        </w:rPr>
        <w:t>说：“道家者流，盖出于史官。历记成败存亡祸福之道，然后知秉要执本，清虚以自守，卑弱以自持，此君人南面之术也。”老子还对人类文明的历史进程提出了独到的见解，第18章曰：“大道废，有仁义；智慧出，有大伪；六亲不和，有孝慈；国家</w:t>
      </w:r>
    </w:p>
    <w:p w14:paraId="791E8CDC">
      <w:pPr>
        <w:rPr>
          <w:rFonts w:hint="eastAsia"/>
          <w:sz w:val="18"/>
          <w:szCs w:val="18"/>
        </w:rPr>
      </w:pPr>
      <w:r>
        <w:rPr>
          <w:rFonts w:hint="eastAsia"/>
          <w:sz w:val="18"/>
          <w:szCs w:val="18"/>
        </w:rPr>
        <w:t>①《老子</w:t>
      </w:r>
      <w:del w:id="1168" w:author="伍逸群" w:date="2025-11-22T12:26:02Z">
        <w:r>
          <w:rPr>
            <w:rFonts w:hint="eastAsia"/>
            <w:sz w:val="18"/>
            <w:szCs w:val="18"/>
          </w:rPr>
          <w:delText>》</w:delText>
        </w:r>
      </w:del>
      <w:r>
        <w:rPr>
          <w:rFonts w:hint="eastAsia"/>
          <w:sz w:val="18"/>
          <w:szCs w:val="18"/>
        </w:rPr>
        <w:t>第58章。</w:t>
      </w:r>
    </w:p>
    <w:p w14:paraId="36B0ED77">
      <w:pPr>
        <w:rPr>
          <w:del w:id="1169" w:author="伍逸群" w:date="2025-11-22T12:26:02Z"/>
          <w:rFonts w:hint="eastAsia"/>
          <w:sz w:val="18"/>
          <w:szCs w:val="18"/>
        </w:rPr>
      </w:pPr>
      <w:r>
        <w:rPr>
          <w:rFonts w:hint="eastAsia"/>
          <w:sz w:val="18"/>
          <w:szCs w:val="18"/>
        </w:rPr>
        <w:t>②《老子</w:t>
      </w:r>
      <w:del w:id="1170" w:author="伍逸群" w:date="2025-11-22T12:26:02Z">
        <w:r>
          <w:rPr>
            <w:rFonts w:hint="eastAsia"/>
            <w:sz w:val="18"/>
            <w:szCs w:val="18"/>
          </w:rPr>
          <w:delText>》</w:delText>
        </w:r>
      </w:del>
      <w:r>
        <w:rPr>
          <w:rFonts w:hint="eastAsia"/>
          <w:sz w:val="18"/>
          <w:szCs w:val="18"/>
        </w:rPr>
        <w:t>第76章。</w:t>
      </w:r>
    </w:p>
    <w:p w14:paraId="01CBB6CD">
      <w:pPr>
        <w:rPr>
          <w:del w:id="1171" w:author="伍逸群" w:date="2025-11-22T12:26:02Z"/>
          <w:rFonts w:hint="eastAsia"/>
          <w:sz w:val="18"/>
          <w:szCs w:val="18"/>
        </w:rPr>
      </w:pPr>
    </w:p>
    <w:p w14:paraId="18D78385">
      <w:pPr>
        <w:rPr>
          <w:rFonts w:hint="eastAsia"/>
          <w:sz w:val="18"/>
          <w:szCs w:val="18"/>
        </w:rPr>
      </w:pPr>
    </w:p>
    <w:p w14:paraId="1ADEC067">
      <w:pPr>
        <w:rPr>
          <w:rFonts w:hint="eastAsia"/>
          <w:sz w:val="18"/>
          <w:szCs w:val="18"/>
        </w:rPr>
      </w:pPr>
      <w:r>
        <w:rPr>
          <w:rFonts w:hint="eastAsia"/>
          <w:sz w:val="18"/>
          <w:szCs w:val="18"/>
        </w:rPr>
        <w:t>昏乱，有忠臣。”这既是他无为而治的主张，又是对儒家仁义道德的拒斥。同时，这对我们认识人类道德和社会制度的起源也提供了一个独特视角。</w:t>
      </w:r>
    </w:p>
    <w:p w14:paraId="5A8CA34A">
      <w:pPr>
        <w:rPr>
          <w:rFonts w:hint="eastAsia"/>
          <w:sz w:val="18"/>
          <w:szCs w:val="18"/>
        </w:rPr>
      </w:pPr>
      <w:r>
        <w:rPr>
          <w:rFonts w:hint="eastAsia"/>
          <w:sz w:val="18"/>
          <w:szCs w:val="18"/>
        </w:rPr>
        <w:t>5.庄子论“道”</w:t>
      </w:r>
    </w:p>
    <w:p w14:paraId="652BC942">
      <w:pPr>
        <w:rPr>
          <w:rFonts w:hint="eastAsia"/>
          <w:sz w:val="18"/>
          <w:szCs w:val="18"/>
        </w:rPr>
      </w:pPr>
      <w:r>
        <w:rPr>
          <w:rFonts w:hint="eastAsia"/>
          <w:sz w:val="18"/>
          <w:szCs w:val="18"/>
        </w:rPr>
        <w:t>庄子名周，宋国人，大致与孟子同时而略晚，是战国道家学派的代表人物。庄子曾做过蒙（河南商丘东北）地漆园吏，虽穷困潦倒，但拒绝过楚王的礼聘，一直过着隐居生活，朋友不多，门徒有限，被说成是逍遥派，其思想比老子更消极。《汉书·艺文志》著录《庄子》52篇，现存33篇，分为内篇7篇，外篇15篇，杂篇11篇。学术界一般认为内篇7篇是比较可靠的庄子本人的作品，是我们研究庄子思想的主要依据，而外篇和杂篇则掺杂了庄子门徒及后人的作品。</w:t>
      </w:r>
    </w:p>
    <w:p w14:paraId="20125222">
      <w:pPr>
        <w:rPr>
          <w:rFonts w:hint="eastAsia"/>
          <w:sz w:val="18"/>
          <w:szCs w:val="18"/>
        </w:rPr>
      </w:pPr>
      <w:r>
        <w:rPr>
          <w:rFonts w:hint="eastAsia"/>
          <w:sz w:val="18"/>
          <w:szCs w:val="18"/>
        </w:rPr>
        <w:t>司马迁在《史记·老子韩非列传》</w:t>
      </w:r>
      <w:del w:id="1172" w:author="伍逸群" w:date="2025-11-22T12:26:02Z">
        <w:r>
          <w:rPr>
            <w:rFonts w:hint="eastAsia"/>
            <w:sz w:val="18"/>
            <w:szCs w:val="18"/>
          </w:rPr>
          <w:delText>中</w:delText>
        </w:r>
      </w:del>
      <w:r>
        <w:rPr>
          <w:rFonts w:hint="eastAsia"/>
          <w:sz w:val="18"/>
          <w:szCs w:val="18"/>
        </w:rPr>
        <w:t>说庄周之学本归于老子，是说庄子在自然观上继承了老子“道”的思想。《庄子·大宗师》描述“道”说：“夫道有情有信，无为无形，可传而不可受，可得</w:t>
      </w:r>
      <w:del w:id="1173" w:author="伍逸群" w:date="2025-11-22T12:26:02Z">
        <w:r>
          <w:rPr>
            <w:rFonts w:hint="eastAsia"/>
            <w:sz w:val="18"/>
            <w:szCs w:val="18"/>
          </w:rPr>
          <w:delText>而</w:delText>
        </w:r>
      </w:del>
      <w:ins w:id="1174" w:author="伍逸群" w:date="2025-11-22T12:26:02Z">
        <w:r>
          <w:rPr>
            <w:rFonts w:hint="eastAsia"/>
            <w:sz w:val="18"/>
            <w:szCs w:val="18"/>
          </w:rPr>
          <w:t>面</w:t>
        </w:r>
      </w:ins>
      <w:r>
        <w:rPr>
          <w:rFonts w:hint="eastAsia"/>
          <w:sz w:val="18"/>
          <w:szCs w:val="18"/>
        </w:rPr>
        <w:t>不可见，自本自根，未有天地，自古以固存。神鬼神帝，生天生地，在太极之先而不为高，在六极之下而不为深，先天地生而不为久，长于上古而不为老。”由此可见，庄子理解的“道”与老子对“道”的描绘基本一致。</w:t>
      </w:r>
    </w:p>
    <w:p w14:paraId="6FF0469A">
      <w:pPr>
        <w:rPr>
          <w:rFonts w:hint="eastAsia"/>
          <w:sz w:val="18"/>
          <w:szCs w:val="18"/>
        </w:rPr>
      </w:pPr>
      <w:r>
        <w:rPr>
          <w:rFonts w:hint="eastAsia"/>
          <w:sz w:val="18"/>
          <w:szCs w:val="18"/>
        </w:rPr>
        <w:t>庄子把“道”作为万变不变的本质联系和法则。《庄子·知北游》记载庄子回答东郭子问“道”在什么地方时，他一连回答在蝼蚁、在</w:t>
      </w:r>
      <w:del w:id="1175" w:author="伍逸群" w:date="2025-11-22T12:26:02Z">
        <w:r>
          <w:rPr>
            <w:rFonts w:hint="eastAsia"/>
            <w:sz w:val="18"/>
            <w:szCs w:val="18"/>
          </w:rPr>
          <w:delText>稊</w:delText>
        </w:r>
      </w:del>
      <w:ins w:id="1176" w:author="伍逸群" w:date="2025-11-22T12:26:02Z">
        <w:r>
          <w:rPr>
            <w:rFonts w:hint="eastAsia"/>
            <w:sz w:val="18"/>
            <w:szCs w:val="18"/>
          </w:rPr>
          <w:t>稀</w:t>
        </w:r>
      </w:ins>
      <w:r>
        <w:rPr>
          <w:rFonts w:hint="eastAsia"/>
          <w:sz w:val="18"/>
          <w:szCs w:val="18"/>
        </w:rPr>
        <w:t>稗、在瓦甓、在屎溺（对方认为“每况愈下”），并进而指出：“物物者与物无际，而物有际者，所谓物际者也。”就是说“道”作为理性思维的对象，本来就不是一个独立的“在”，而是“无所不在”。他把“气”作为万物生成的基始，所谓“气也者，虚而待物者也”①。他把天地间的自然现象和人的生理现象都归结为“气”的存在和运动，认为人与自然之间有着某种一致和相同。正如他在《庄子·知北游</w:t>
      </w:r>
      <w:del w:id="1177" w:author="伍逸群" w:date="2025-11-22T12:26:02Z">
        <w:r>
          <w:rPr>
            <w:rFonts w:hint="eastAsia"/>
            <w:sz w:val="18"/>
            <w:szCs w:val="18"/>
          </w:rPr>
          <w:delText>》</w:delText>
        </w:r>
      </w:del>
      <w:r>
        <w:rPr>
          <w:rFonts w:hint="eastAsia"/>
          <w:sz w:val="18"/>
          <w:szCs w:val="18"/>
        </w:rPr>
        <w:t>中所论：“生也死之徒，死也生之始，孰知其纪！人之生气之聚也，聚则为生，散则为死</w:t>
      </w:r>
      <w:del w:id="1178" w:author="伍逸群" w:date="2025-11-22T12:26:02Z">
        <w:r>
          <w:rPr>
            <w:rFonts w:hint="eastAsia"/>
            <w:sz w:val="18"/>
            <w:szCs w:val="18"/>
          </w:rPr>
          <w:delText>……</w:delText>
        </w:r>
      </w:del>
      <w:ins w:id="1179" w:author="伍逸群" w:date="2025-11-22T12:26:02Z">
        <w:r>
          <w:rPr>
            <w:rFonts w:hint="eastAsia"/>
            <w:sz w:val="18"/>
            <w:szCs w:val="18"/>
          </w:rPr>
          <w:t>······</w:t>
        </w:r>
      </w:ins>
      <w:r>
        <w:rPr>
          <w:rFonts w:hint="eastAsia"/>
          <w:sz w:val="18"/>
          <w:szCs w:val="18"/>
        </w:rPr>
        <w:t>故曰：通天下一气耳。”</w:t>
      </w:r>
    </w:p>
    <w:p w14:paraId="74DDEB28">
      <w:pPr>
        <w:rPr>
          <w:rFonts w:hint="eastAsia"/>
          <w:sz w:val="18"/>
          <w:szCs w:val="18"/>
        </w:rPr>
      </w:pPr>
      <w:r>
        <w:rPr>
          <w:rFonts w:hint="eastAsia"/>
          <w:sz w:val="18"/>
          <w:szCs w:val="18"/>
        </w:rPr>
        <w:t>6.认识上的相对论</w:t>
      </w:r>
    </w:p>
    <w:p w14:paraId="79C0ABEC">
      <w:pPr>
        <w:rPr>
          <w:rFonts w:hint="eastAsia"/>
          <w:sz w:val="18"/>
          <w:szCs w:val="18"/>
        </w:rPr>
      </w:pPr>
      <w:r>
        <w:rPr>
          <w:rFonts w:hint="eastAsia"/>
          <w:sz w:val="18"/>
          <w:szCs w:val="18"/>
        </w:rPr>
        <w:t>庄子还对事物本质的相对性进行了非常充分的论述。他认为世界上的事物尽管千差万别，但是从“道”的角度观察实际上没有任何差别。《庄子·秋水</w:t>
      </w:r>
      <w:del w:id="1180" w:author="伍逸群" w:date="2025-11-22T12:26:02Z">
        <w:r>
          <w:rPr>
            <w:rFonts w:hint="eastAsia"/>
            <w:sz w:val="18"/>
            <w:szCs w:val="18"/>
          </w:rPr>
          <w:delText>》</w:delText>
        </w:r>
      </w:del>
      <w:r>
        <w:rPr>
          <w:rFonts w:hint="eastAsia"/>
          <w:sz w:val="18"/>
          <w:szCs w:val="18"/>
        </w:rPr>
        <w:t>说：“以道观之，物无贵贱。”正是从这一认识基础出发，庄子指出：人们日常看到事物之间的差别，其实是从特定的角度，相对于某种特定的标准去</w:t>
      </w:r>
    </w:p>
    <w:p w14:paraId="005CED85">
      <w:pPr>
        <w:rPr>
          <w:rFonts w:hint="eastAsia"/>
          <w:sz w:val="18"/>
          <w:szCs w:val="18"/>
        </w:rPr>
      </w:pPr>
      <w:r>
        <w:rPr>
          <w:rFonts w:hint="eastAsia"/>
          <w:sz w:val="18"/>
          <w:szCs w:val="18"/>
        </w:rPr>
        <w:t>①《庄子·人间世》，上海书店1986年“诸子集成”本。</w:t>
      </w:r>
    </w:p>
    <w:p w14:paraId="72D71DB6">
      <w:pPr>
        <w:rPr>
          <w:del w:id="1181" w:author="伍逸群" w:date="2025-11-22T12:26:02Z"/>
          <w:rFonts w:hint="eastAsia"/>
          <w:sz w:val="18"/>
          <w:szCs w:val="18"/>
        </w:rPr>
      </w:pPr>
    </w:p>
    <w:p w14:paraId="1846609E">
      <w:pPr>
        <w:rPr>
          <w:del w:id="1182" w:author="伍逸群" w:date="2025-11-22T12:26:02Z"/>
          <w:rFonts w:hint="eastAsia"/>
          <w:sz w:val="18"/>
          <w:szCs w:val="18"/>
        </w:rPr>
      </w:pPr>
    </w:p>
    <w:p w14:paraId="0FC7CFFB">
      <w:pPr>
        <w:rPr>
          <w:rFonts w:hint="eastAsia"/>
          <w:sz w:val="18"/>
          <w:szCs w:val="18"/>
        </w:rPr>
      </w:pPr>
      <w:r>
        <w:rPr>
          <w:rFonts w:hint="eastAsia"/>
          <w:sz w:val="18"/>
          <w:szCs w:val="18"/>
        </w:rPr>
        <w:t>认识事物才发生的，是相对而不是绝对的。所以《庄子·齐物</w:t>
      </w:r>
      <w:del w:id="1183" w:author="伍逸群" w:date="2025-11-22T12:26:02Z">
        <w:r>
          <w:rPr>
            <w:rFonts w:hint="eastAsia"/>
            <w:sz w:val="18"/>
            <w:szCs w:val="18"/>
          </w:rPr>
          <w:delText>论》说</w:delText>
        </w:r>
      </w:del>
      <w:ins w:id="1184" w:author="伍逸群" w:date="2025-11-22T12:26:02Z">
        <w:r>
          <w:rPr>
            <w:rFonts w:hint="eastAsia"/>
            <w:sz w:val="18"/>
            <w:szCs w:val="18"/>
          </w:rPr>
          <w:t>论说</w:t>
        </w:r>
      </w:ins>
      <w:r>
        <w:rPr>
          <w:rFonts w:hint="eastAsia"/>
          <w:sz w:val="18"/>
          <w:szCs w:val="18"/>
        </w:rPr>
        <w:t>：“举莛与楹，厉与西施，恢恑</w:t>
      </w:r>
      <w:del w:id="1185" w:author="伍逸群" w:date="2025-11-22T12:26:02Z">
        <w:r>
          <w:rPr>
            <w:rFonts w:hint="eastAsia"/>
            <w:sz w:val="18"/>
            <w:szCs w:val="18"/>
          </w:rPr>
          <w:delText>憰</w:delText>
        </w:r>
      </w:del>
      <w:ins w:id="1186" w:author="伍逸群" w:date="2025-11-22T12:26:02Z">
        <w:r>
          <w:rPr>
            <w:rFonts w:hint="eastAsia"/>
            <w:sz w:val="18"/>
            <w:szCs w:val="18"/>
          </w:rPr>
          <w:t>懦</w:t>
        </w:r>
      </w:ins>
      <w:r>
        <w:rPr>
          <w:rFonts w:hint="eastAsia"/>
          <w:sz w:val="18"/>
          <w:szCs w:val="18"/>
        </w:rPr>
        <w:t>怪，道通为一。”即事物对立面的互相转化，意味着本质上的同一。他还列举了大量的事例来论证事物的性质都是相对的，比如毛嫱、骊姬，谁见了都会认为是美女，但鱼见了却会避入水底，鸟见了会吓得高飞，因此所谓的美丑并没有客观的标准。正因为事物的差别是相对的，所以他说：“天下莫大于秋毫之末，而泰山为小；莫寿于殇子，而彭祖为夭。”</w:t>
      </w:r>
    </w:p>
    <w:p w14:paraId="60634F52">
      <w:pPr>
        <w:rPr>
          <w:rFonts w:hint="eastAsia"/>
          <w:sz w:val="18"/>
          <w:szCs w:val="18"/>
        </w:rPr>
      </w:pPr>
      <w:r>
        <w:rPr>
          <w:rFonts w:hint="eastAsia"/>
          <w:sz w:val="18"/>
          <w:szCs w:val="18"/>
        </w:rPr>
        <w:t>7.追求绝对的精神自由</w:t>
      </w:r>
    </w:p>
    <w:p w14:paraId="09E39449">
      <w:pPr>
        <w:rPr>
          <w:rFonts w:hint="eastAsia"/>
          <w:sz w:val="18"/>
          <w:szCs w:val="18"/>
        </w:rPr>
      </w:pPr>
      <w:r>
        <w:rPr>
          <w:rFonts w:hint="eastAsia"/>
          <w:sz w:val="18"/>
          <w:szCs w:val="18"/>
        </w:rPr>
        <w:t>庄子正是认识到了事物存在的相对性，因此他一生都在追求绝对的精神解脱和个性自由。他深刻地思考了人生所难以逾越的界限，认为人是“气”的一种存在形式，不可能摆脱“始卒若环”的万化之中。人的“命”不仅决定了人的生死，也制约着人的贫富穷达，所谓“天下有大戒二：其一，命也；其一，义也。子之爱亲，命也，不可解于心；臣之事君，义也，无适而非君也。无所逃于天地之间，是之谓大戒”①。人还无时不受哀乐之情和利害之欲的束缚，“人之生也，与忧俱生”②；“哀乐之来，吾不能御”③。同样，利害之欲也是人的本性所固有的，《庄子·盗跖</w:t>
      </w:r>
      <w:del w:id="1187" w:author="伍逸群" w:date="2025-11-22T12:26:02Z">
        <w:r>
          <w:rPr>
            <w:rFonts w:hint="eastAsia"/>
            <w:sz w:val="18"/>
            <w:szCs w:val="18"/>
          </w:rPr>
          <w:delText>》</w:delText>
        </w:r>
      </w:del>
      <w:r>
        <w:rPr>
          <w:rFonts w:hint="eastAsia"/>
          <w:sz w:val="18"/>
          <w:szCs w:val="18"/>
        </w:rPr>
        <w:t>说：“人卒未有不兴名就利者。”既然人生注定要遇到种种限制，人又无法摆脱，但却可以顺任自然，这对追求个性自由而言并不可怕，真正妨碍人去精神逍遥的是“天刑”，即自我强加给</w:t>
      </w:r>
      <w:del w:id="1188" w:author="伍逸群" w:date="2025-11-22T12:26:02Z">
        <w:r>
          <w:rPr>
            <w:rFonts w:hint="eastAsia"/>
            <w:sz w:val="18"/>
            <w:szCs w:val="18"/>
          </w:rPr>
          <w:delText>自己</w:delText>
        </w:r>
      </w:del>
      <w:ins w:id="1189" w:author="伍逸群" w:date="2025-11-22T12:26:02Z">
        <w:r>
          <w:rPr>
            <w:rFonts w:hint="eastAsia"/>
            <w:sz w:val="18"/>
            <w:szCs w:val="18"/>
          </w:rPr>
          <w:t>自已</w:t>
        </w:r>
      </w:ins>
      <w:r>
        <w:rPr>
          <w:rFonts w:hint="eastAsia"/>
          <w:sz w:val="18"/>
          <w:szCs w:val="18"/>
        </w:rPr>
        <w:t>的精神桎梏。</w:t>
      </w:r>
    </w:p>
    <w:p w14:paraId="7022C223">
      <w:pPr>
        <w:rPr>
          <w:rFonts w:hint="eastAsia"/>
          <w:sz w:val="18"/>
          <w:szCs w:val="18"/>
        </w:rPr>
      </w:pPr>
      <w:r>
        <w:rPr>
          <w:rFonts w:hint="eastAsia"/>
          <w:sz w:val="18"/>
          <w:szCs w:val="18"/>
        </w:rPr>
        <w:t>为了达到逍遥无待的人生境界，庄子主张要做到“无己”、“无名”、“无功”，实现彻底的精神解脱。所谓“无己”就是要忘记自己的存在，客观地看待生死问题。所谓“无名”就是要彻底抛弃功名利禄观念，不求名声。所谓“无功”就是要“乘物以游心”，顺应自然规律，在观念上消除事物之间的绝对分野，站在“道”的高度认识对立面的转化，不求有功。要实现这种人生境界，需要下一番精神修养的功夫。《庄子·大宗师》说道：“堕肢体，黜聪明，离形去智，同于大通，此谓坐忘。”一旦做到这一步，就能达到“天地与我并生，而万物与我为一”的精神自由境界；就能做到“死生无变乎己”，把对死生的体悟建立在超越个体的普遍存在之上，死生的界限也就不存在了；就能做到“游乎尘垢之外”，理性地把个人的存在和永恒的存在结合起来时，就会</w:t>
      </w:r>
    </w:p>
    <w:p w14:paraId="5390A8D6">
      <w:pPr>
        <w:rPr>
          <w:rFonts w:hint="eastAsia"/>
          <w:sz w:val="18"/>
          <w:szCs w:val="18"/>
        </w:rPr>
      </w:pPr>
      <w:r>
        <w:rPr>
          <w:rFonts w:hint="eastAsia"/>
          <w:sz w:val="18"/>
          <w:szCs w:val="18"/>
        </w:rPr>
        <w:t>①《庄子·人间世》。</w:t>
      </w:r>
    </w:p>
    <w:p w14:paraId="69EA0CF4">
      <w:pPr>
        <w:rPr>
          <w:rFonts w:hint="eastAsia"/>
          <w:sz w:val="18"/>
          <w:szCs w:val="18"/>
        </w:rPr>
      </w:pPr>
      <w:r>
        <w:rPr>
          <w:rFonts w:hint="eastAsia"/>
          <w:sz w:val="18"/>
          <w:szCs w:val="18"/>
        </w:rPr>
        <w:t>②《庄子·至乐》。</w:t>
      </w:r>
    </w:p>
    <w:p w14:paraId="30D2CF74">
      <w:pPr>
        <w:rPr>
          <w:rFonts w:hint="eastAsia"/>
          <w:sz w:val="18"/>
          <w:szCs w:val="18"/>
        </w:rPr>
      </w:pPr>
      <w:r>
        <w:rPr>
          <w:rFonts w:hint="eastAsia"/>
          <w:sz w:val="18"/>
          <w:szCs w:val="18"/>
        </w:rPr>
        <w:t>③《庄子·知北游》。</w:t>
      </w:r>
    </w:p>
    <w:p w14:paraId="468A3A1A">
      <w:pPr>
        <w:rPr>
          <w:del w:id="1190" w:author="伍逸群" w:date="2025-11-22T12:26:02Z"/>
          <w:rFonts w:hint="eastAsia"/>
          <w:sz w:val="18"/>
          <w:szCs w:val="18"/>
        </w:rPr>
      </w:pPr>
    </w:p>
    <w:p w14:paraId="04662628">
      <w:pPr>
        <w:rPr>
          <w:del w:id="1191" w:author="伍逸群" w:date="2025-11-22T12:26:02Z"/>
          <w:rFonts w:hint="eastAsia"/>
          <w:sz w:val="18"/>
          <w:szCs w:val="18"/>
        </w:rPr>
      </w:pPr>
    </w:p>
    <w:p w14:paraId="75F3F6EB">
      <w:pPr>
        <w:rPr>
          <w:rFonts w:hint="eastAsia"/>
          <w:sz w:val="18"/>
          <w:szCs w:val="18"/>
        </w:rPr>
      </w:pPr>
      <w:r>
        <w:rPr>
          <w:rFonts w:hint="eastAsia"/>
          <w:sz w:val="18"/>
          <w:szCs w:val="18"/>
        </w:rPr>
        <w:t>感悟到个人的存在也是一种无限，人世的贫富穷达又何足萦怀？</w:t>
      </w:r>
    </w:p>
    <w:p w14:paraId="0DA7B65C">
      <w:pPr>
        <w:rPr>
          <w:rFonts w:hint="eastAsia"/>
          <w:sz w:val="18"/>
          <w:szCs w:val="18"/>
        </w:rPr>
      </w:pPr>
      <w:r>
        <w:rPr>
          <w:rFonts w:hint="eastAsia"/>
          <w:sz w:val="18"/>
          <w:szCs w:val="18"/>
        </w:rPr>
        <w:t>庄子的人生境界就是追求精神上的绝对自由，这就决定了他在现实中表现出一种超然物外的态度，表现出对人间事物的鄙弃和对世俗道德的否定。他认为，社会上之所以会出现种种混乱，人的本心之所以会一天天败坏，关键在于现实的政治制度和儒家提倡的仁义道德使社会及人类本身都丧失了他们原有的本性。他指出，儒家的“亲亲”有差等，“仁爱”亦然，于是爱马不若爱人，爱庶人不若爱君主，这样强以“仁爱”消解天下纷争的救世方案只能是一厢情愿。因此，庄子在政治上所向往的“至德之世”，是一个不需要礼乐制度和仁义道德的社会。</w:t>
      </w:r>
    </w:p>
    <w:p w14:paraId="0B43F7F5">
      <w:pPr>
        <w:rPr>
          <w:rFonts w:hint="eastAsia"/>
          <w:sz w:val="18"/>
          <w:szCs w:val="18"/>
        </w:rPr>
      </w:pPr>
      <w:r>
        <w:rPr>
          <w:rFonts w:hint="eastAsia"/>
          <w:sz w:val="18"/>
          <w:szCs w:val="18"/>
        </w:rPr>
        <w:t>六、韩非与法家学派</w:t>
      </w:r>
    </w:p>
    <w:p w14:paraId="04846468">
      <w:pPr>
        <w:rPr>
          <w:rFonts w:hint="eastAsia"/>
          <w:sz w:val="18"/>
          <w:szCs w:val="18"/>
        </w:rPr>
      </w:pPr>
      <w:r>
        <w:rPr>
          <w:rFonts w:hint="eastAsia"/>
          <w:sz w:val="18"/>
          <w:szCs w:val="18"/>
        </w:rPr>
        <w:t>1.集法家思想之大成的韩非</w:t>
      </w:r>
    </w:p>
    <w:p w14:paraId="644FF8A2">
      <w:pPr>
        <w:rPr>
          <w:rFonts w:hint="eastAsia"/>
          <w:sz w:val="18"/>
          <w:szCs w:val="18"/>
        </w:rPr>
      </w:pPr>
      <w:r>
        <w:rPr>
          <w:rFonts w:hint="eastAsia"/>
          <w:sz w:val="18"/>
          <w:szCs w:val="18"/>
        </w:rPr>
        <w:t>由于法家人物大都是变法运动的倡导者，其理论偏重于政治权力的运用，又从实践中总结出一套行之有效的政策思想，主张通过农战而富国强兵，结果运用到现实政治领域都获得了很大成功，因此他们深受各国统治者的青睐。</w:t>
      </w:r>
    </w:p>
    <w:p w14:paraId="0750AAB0">
      <w:pPr>
        <w:rPr>
          <w:rFonts w:hint="eastAsia"/>
          <w:sz w:val="18"/>
          <w:szCs w:val="18"/>
        </w:rPr>
      </w:pPr>
      <w:r>
        <w:rPr>
          <w:rFonts w:hint="eastAsia"/>
          <w:sz w:val="18"/>
          <w:szCs w:val="18"/>
        </w:rPr>
        <w:t>战国时先有李悝变法强魏，制定《法经》</w:t>
      </w:r>
      <w:del w:id="1192" w:author="伍逸群" w:date="2025-11-22T12:26:02Z">
        <w:r>
          <w:rPr>
            <w:rFonts w:hint="eastAsia"/>
            <w:sz w:val="18"/>
            <w:szCs w:val="18"/>
          </w:rPr>
          <w:delText>六</w:delText>
        </w:r>
      </w:del>
      <w:r>
        <w:rPr>
          <w:rFonts w:hint="eastAsia"/>
          <w:sz w:val="18"/>
          <w:szCs w:val="18"/>
        </w:rPr>
        <w:t>篇，成为法家始祖。继有吴起辅魏相楚，战胜强敌秦、齐。后有卫人商鞅由魏入秦，“秦用商鞅，富国强兵”</w:t>
      </w:r>
      <w:del w:id="1193" w:author="伍逸群" w:date="2025-11-22T12:26:02Z">
        <w:r>
          <w:rPr>
            <w:rFonts w:hint="eastAsia"/>
            <w:sz w:val="18"/>
            <w:szCs w:val="18"/>
          </w:rPr>
          <w:delText>。</w:delText>
        </w:r>
      </w:del>
      <w:ins w:id="1194" w:author="伍逸群" w:date="2025-11-22T12:26:02Z">
        <w:r>
          <w:rPr>
            <w:rFonts w:hint="eastAsia"/>
            <w:sz w:val="18"/>
            <w:szCs w:val="18"/>
          </w:rPr>
          <w:t>，</w:t>
        </w:r>
      </w:ins>
      <w:r>
        <w:rPr>
          <w:rFonts w:hint="eastAsia"/>
          <w:sz w:val="18"/>
          <w:szCs w:val="18"/>
        </w:rPr>
        <w:t>而秦王</w:t>
      </w:r>
      <w:del w:id="1195" w:author="伍逸群" w:date="2025-11-22T12:26:02Z">
        <w:r>
          <w:rPr>
            <w:rFonts w:hint="eastAsia"/>
            <w:sz w:val="18"/>
            <w:szCs w:val="18"/>
          </w:rPr>
          <w:delText>嬴</w:delText>
        </w:r>
      </w:del>
      <w:ins w:id="1196" w:author="伍逸群" w:date="2025-11-22T12:26:02Z">
        <w:r>
          <w:rPr>
            <w:rFonts w:hint="eastAsia"/>
            <w:sz w:val="18"/>
            <w:szCs w:val="18"/>
          </w:rPr>
          <w:t>羸</w:t>
        </w:r>
      </w:ins>
      <w:r>
        <w:rPr>
          <w:rFonts w:hint="eastAsia"/>
          <w:sz w:val="18"/>
          <w:szCs w:val="18"/>
        </w:rPr>
        <w:t>政用韩非、李斯之策，终灭六国。此外，郑国人申不害、赵国人慎到等也对法家理论做出了突出建树。韩非无疑是法家理论的集大成者，影响深远。</w:t>
      </w:r>
    </w:p>
    <w:p w14:paraId="68E93FD9">
      <w:pPr>
        <w:rPr>
          <w:rFonts w:hint="eastAsia"/>
          <w:sz w:val="18"/>
          <w:szCs w:val="18"/>
        </w:rPr>
      </w:pPr>
      <w:r>
        <w:rPr>
          <w:rFonts w:hint="eastAsia"/>
          <w:sz w:val="18"/>
          <w:szCs w:val="18"/>
        </w:rPr>
        <w:t>韩非是韩国的贵族公子，不善言谈，而善著书，与李斯同为荀子的学生。韩非曾多次上书韩王安，要求革新政治，都未被采纳。但他所著的《孤愤》、《五蠹</w:t>
      </w:r>
      <w:del w:id="1197" w:author="伍逸群" w:date="2025-11-22T12:26:02Z">
        <w:r>
          <w:rPr>
            <w:rFonts w:hint="eastAsia"/>
            <w:sz w:val="18"/>
            <w:szCs w:val="18"/>
          </w:rPr>
          <w:delText>》</w:delText>
        </w:r>
      </w:del>
      <w:r>
        <w:rPr>
          <w:rFonts w:hint="eastAsia"/>
          <w:sz w:val="18"/>
          <w:szCs w:val="18"/>
        </w:rPr>
        <w:t>等篇传到秦国，秦王政读后却很欣赏，感叹说：“寡人得见此人与之游，死不恨矣！”①于是李斯向秦王推荐韩非。秦王政见到韩非虽然高兴，但还不太信任。李斯私心作祟，担心韩非会影响自己的地位，于是百般谗毁，致使韩非被冤杀。</w:t>
      </w:r>
    </w:p>
    <w:p w14:paraId="3DA9AD7B">
      <w:pPr>
        <w:rPr>
          <w:rFonts w:hint="eastAsia"/>
          <w:sz w:val="18"/>
          <w:szCs w:val="18"/>
        </w:rPr>
      </w:pPr>
      <w:r>
        <w:rPr>
          <w:rFonts w:hint="eastAsia"/>
          <w:sz w:val="18"/>
          <w:szCs w:val="18"/>
        </w:rPr>
        <w:t>韩非对前辈法家所阐发的思想进行了综合论证，他所探讨的基本问题集中在如何使国家富强和建立君主集权统治，而对于其他思想家集中讨论的宇宙生成以及心性学说等哲学问题，并没有进行过多的深刻的思考。</w:t>
      </w:r>
    </w:p>
    <w:p w14:paraId="48B1E72F">
      <w:pPr>
        <w:rPr>
          <w:rFonts w:hint="eastAsia"/>
          <w:sz w:val="18"/>
          <w:szCs w:val="18"/>
        </w:rPr>
      </w:pPr>
      <w:r>
        <w:rPr>
          <w:rFonts w:hint="eastAsia"/>
          <w:sz w:val="18"/>
          <w:szCs w:val="18"/>
        </w:rPr>
        <w:t>①《史记·老子韩非列传》。</w:t>
      </w:r>
    </w:p>
    <w:p w14:paraId="04C8DBB3">
      <w:pPr>
        <w:rPr>
          <w:del w:id="1198" w:author="伍逸群" w:date="2025-11-22T12:26:02Z"/>
          <w:rFonts w:hint="eastAsia"/>
          <w:sz w:val="18"/>
          <w:szCs w:val="18"/>
        </w:rPr>
      </w:pPr>
    </w:p>
    <w:p w14:paraId="143B0255">
      <w:pPr>
        <w:rPr>
          <w:del w:id="1199" w:author="伍逸群" w:date="2025-11-22T12:26:02Z"/>
          <w:rFonts w:hint="eastAsia"/>
          <w:sz w:val="18"/>
          <w:szCs w:val="18"/>
        </w:rPr>
      </w:pPr>
    </w:p>
    <w:p w14:paraId="05F7FEC0">
      <w:pPr>
        <w:rPr>
          <w:rFonts w:hint="eastAsia"/>
          <w:sz w:val="18"/>
          <w:szCs w:val="18"/>
        </w:rPr>
      </w:pPr>
      <w:r>
        <w:rPr>
          <w:rFonts w:hint="eastAsia"/>
          <w:sz w:val="18"/>
          <w:szCs w:val="18"/>
        </w:rPr>
        <w:t>2.兼用法、术、势的君主专制理论</w:t>
      </w:r>
    </w:p>
    <w:p w14:paraId="04C7DAD7">
      <w:pPr>
        <w:rPr>
          <w:rFonts w:hint="eastAsia"/>
          <w:sz w:val="18"/>
          <w:szCs w:val="18"/>
        </w:rPr>
      </w:pPr>
      <w:r>
        <w:rPr>
          <w:rFonts w:hint="eastAsia"/>
          <w:sz w:val="18"/>
          <w:szCs w:val="18"/>
        </w:rPr>
        <w:t>韩非认为欲建立君主的专制统治，君主本人必须兼用法、术、势三种手段。法家所说的“法”，是指由政府制定、向全民公布的成文法（明法），并且提出“法不阿贵</w:t>
      </w:r>
      <w:del w:id="1200" w:author="伍逸群" w:date="2025-11-22T12:26:02Z">
        <w:r>
          <w:rPr>
            <w:rFonts w:hint="eastAsia"/>
            <w:sz w:val="18"/>
            <w:szCs w:val="18"/>
          </w:rPr>
          <w:delText>……</w:delText>
        </w:r>
      </w:del>
      <w:ins w:id="1201" w:author="伍逸群" w:date="2025-11-22T12:26:02Z">
        <w:r>
          <w:rPr>
            <w:rFonts w:hint="eastAsia"/>
            <w:sz w:val="18"/>
            <w:szCs w:val="18"/>
          </w:rPr>
          <w:t>······</w:t>
        </w:r>
      </w:ins>
      <w:r>
        <w:rPr>
          <w:rFonts w:hint="eastAsia"/>
          <w:sz w:val="18"/>
          <w:szCs w:val="18"/>
        </w:rPr>
        <w:t>刑过不避大臣，赏善不遗匹夫”，要做到“信赏必罚”①，有法必行（壹法）。这是从商鞅“重法”传承下来的。“术”是指君主驾驭臣下的手段和方法，最早是由申不害提出的，韩非作了进一步发挥。《韩非子·定法</w:t>
      </w:r>
      <w:del w:id="1202" w:author="伍逸群" w:date="2025-11-22T12:26:02Z">
        <w:r>
          <w:rPr>
            <w:rFonts w:hint="eastAsia"/>
            <w:sz w:val="18"/>
            <w:szCs w:val="18"/>
          </w:rPr>
          <w:delText>》</w:delText>
        </w:r>
      </w:del>
      <w:r>
        <w:rPr>
          <w:rFonts w:hint="eastAsia"/>
          <w:sz w:val="18"/>
          <w:szCs w:val="18"/>
        </w:rPr>
        <w:t>说：“术者，因任而授官，循名而责实，操杀生之柄，课群臣之能者也，此人主之所执也”。“势”是指君主拥有的权势地位，慎到首先对“势”的重要性进行了论证，认为“尧为匹夫，不能治三人；而桀为天子，能乱天下，吾以此知势位之足恃，而贤智之不足慕也”。韩非认为，前人所依靠的法、术、势各有所长，也各有所短，必须将它们兼采并用，才能发挥出最大的功用。他举例说，秦用商鞅变法，国富兵强，但是由于君主缺少驾驭臣下的“术”，结果攻城略地的成果却被大臣们利用来扩张私门。同样，如果只有“术”没有“法”，也会导致前后法令不统一，奸臣同样有机可乘。而如果君主失去了作为一国之君的“势”，则既不可能有效地推行治理国家的“法”，也不可能行使驾驭臣下的“术”，所以君主必须大权在握。</w:t>
      </w:r>
    </w:p>
    <w:p w14:paraId="3CD6C467">
      <w:pPr>
        <w:rPr>
          <w:rFonts w:hint="eastAsia"/>
          <w:sz w:val="18"/>
          <w:szCs w:val="18"/>
        </w:rPr>
      </w:pPr>
      <w:r>
        <w:rPr>
          <w:rFonts w:hint="eastAsia"/>
          <w:sz w:val="18"/>
          <w:szCs w:val="18"/>
        </w:rPr>
        <w:t>韩非顺应时代发展的历史趋势，主张建立中央集权的统一国家。《韩非子·扬权》描述这种政体的特点是：“事在四方，要在中央。圣人执要，四方来效。”《韩非子·五蠹》把学者（儒家学者）、言谈者（策士说客）、带剑者（游侠剑客）、患御者（为逃避赋役而依附于权臣）和工商之民称为“五蠹”，认为必须要坚决打击这些危害君主专制统治的社会群体。尤其是韩非称之为“二心私学”的儒家，他们“大者非世，细者惑下”，妨碍国家法令的推行，因此一定要禁其行，破其群，散其党，以防止其犯上作乱。基于此，韩非主张“明主之国，无书简之文，以法为教；无先王之语，以吏为师；无私剑之捍，以斩首为勇”②。秦始皇统一后推行极端的文化专制主义，其思想导师正是韩非。</w:t>
      </w:r>
    </w:p>
    <w:p w14:paraId="1590685C">
      <w:pPr>
        <w:rPr>
          <w:rFonts w:hint="eastAsia"/>
          <w:sz w:val="18"/>
          <w:szCs w:val="18"/>
        </w:rPr>
      </w:pPr>
      <w:r>
        <w:rPr>
          <w:rFonts w:hint="eastAsia"/>
          <w:sz w:val="18"/>
          <w:szCs w:val="18"/>
        </w:rPr>
        <w:t>3.进化的历史观</w:t>
      </w:r>
    </w:p>
    <w:p w14:paraId="49B6BD7E">
      <w:pPr>
        <w:rPr>
          <w:rFonts w:hint="eastAsia"/>
          <w:sz w:val="18"/>
          <w:szCs w:val="18"/>
        </w:rPr>
      </w:pPr>
      <w:r>
        <w:rPr>
          <w:rFonts w:hint="eastAsia"/>
          <w:sz w:val="18"/>
          <w:szCs w:val="18"/>
        </w:rPr>
        <w:t>法家人物富于革旧创新的进取精神，因此都秉持进化的历史观，坚持实事求是。韩非反对儒家崇古法古思想，认为人类历史是不断进步而不会倒退。他把社会发展划分为上古、中古和近古三个阶段：上古之世人民少而禽</w:t>
      </w:r>
    </w:p>
    <w:p w14:paraId="79565B8C">
      <w:pPr>
        <w:rPr>
          <w:rFonts w:hint="eastAsia"/>
          <w:sz w:val="18"/>
          <w:szCs w:val="18"/>
        </w:rPr>
      </w:pPr>
      <w:r>
        <w:rPr>
          <w:rFonts w:hint="eastAsia"/>
          <w:sz w:val="18"/>
          <w:szCs w:val="18"/>
        </w:rPr>
        <w:t>①《韩非子·有度》。</w:t>
      </w:r>
    </w:p>
    <w:p w14:paraId="408765BA">
      <w:pPr>
        <w:rPr>
          <w:rFonts w:hint="eastAsia"/>
          <w:sz w:val="18"/>
          <w:szCs w:val="18"/>
        </w:rPr>
      </w:pPr>
      <w:r>
        <w:rPr>
          <w:rFonts w:hint="eastAsia"/>
          <w:sz w:val="18"/>
          <w:szCs w:val="18"/>
        </w:rPr>
        <w:t>②《韩非子·五蠹》。</w:t>
      </w:r>
    </w:p>
    <w:p w14:paraId="73672400">
      <w:pPr>
        <w:rPr>
          <w:del w:id="1203" w:author="伍逸群" w:date="2025-11-22T12:26:02Z"/>
          <w:rFonts w:hint="eastAsia"/>
          <w:sz w:val="18"/>
          <w:szCs w:val="18"/>
        </w:rPr>
      </w:pPr>
    </w:p>
    <w:p w14:paraId="6E792093">
      <w:pPr>
        <w:rPr>
          <w:del w:id="1204" w:author="伍逸群" w:date="2025-11-22T12:26:02Z"/>
          <w:rFonts w:hint="eastAsia"/>
          <w:sz w:val="18"/>
          <w:szCs w:val="18"/>
        </w:rPr>
      </w:pPr>
    </w:p>
    <w:p w14:paraId="42772FB1">
      <w:pPr>
        <w:rPr>
          <w:rFonts w:hint="eastAsia"/>
          <w:sz w:val="18"/>
          <w:szCs w:val="18"/>
        </w:rPr>
      </w:pPr>
      <w:r>
        <w:rPr>
          <w:rFonts w:hint="eastAsia"/>
          <w:sz w:val="18"/>
          <w:szCs w:val="18"/>
        </w:rPr>
        <w:t>兽多，物质生活水平十分低下。后来，有巢氏和燧人氏发明了“构木为巢”、“钻木取火”，社会取得了进步。中古之世天下大水，于是有鲧、禹决渎治水。近古之世桀、纣暴乱，于是有商汤、周武讨伐无道，救民于水火。每一个阶段都有其自身特点：“上古竞于道德，中世逐于智谋，当今争于气力”①。因此，“世异则事异”，“是以圣人不期修古，不法常可，论事之事，因为之备”。如果幻想在当今之世恢复古代的制度，好比是“守株待兔”，不仅不能治国，而且还会遭到世人嘲笑。</w:t>
      </w:r>
    </w:p>
    <w:p w14:paraId="0C020A2C">
      <w:pPr>
        <w:rPr>
          <w:rFonts w:hint="eastAsia"/>
          <w:sz w:val="18"/>
          <w:szCs w:val="18"/>
        </w:rPr>
      </w:pPr>
      <w:r>
        <w:rPr>
          <w:rFonts w:hint="eastAsia"/>
          <w:sz w:val="18"/>
          <w:szCs w:val="18"/>
        </w:rPr>
        <w:t>七、墨家学派的兴亡</w:t>
      </w:r>
    </w:p>
    <w:p w14:paraId="43CEB0FA">
      <w:pPr>
        <w:rPr>
          <w:rFonts w:hint="eastAsia"/>
          <w:sz w:val="18"/>
          <w:szCs w:val="18"/>
        </w:rPr>
      </w:pPr>
      <w:r>
        <w:rPr>
          <w:rFonts w:hint="eastAsia"/>
          <w:sz w:val="18"/>
          <w:szCs w:val="18"/>
        </w:rPr>
        <w:t>1.墨子与墨学</w:t>
      </w:r>
    </w:p>
    <w:p w14:paraId="226DAD2D">
      <w:pPr>
        <w:rPr>
          <w:rFonts w:hint="eastAsia"/>
          <w:sz w:val="18"/>
          <w:szCs w:val="18"/>
        </w:rPr>
      </w:pPr>
      <w:r>
        <w:rPr>
          <w:rFonts w:hint="eastAsia"/>
          <w:sz w:val="18"/>
          <w:szCs w:val="18"/>
        </w:rPr>
        <w:t>墨子是墨家学派的创始人，名翟，鲁国人。他生活在春秋战国之际，据钱穆《先秦诸子系年》考证，其生卒约为公元前480年和公元前390年。墨子早年曾做过造车工匠，后为宋国大夫，他在《墨子》一书中始终自称为贱人，说经常“量腹而食，度身而衣”。可见他代表小生产者利益，是一位来自平民阶层的思想家。</w:t>
      </w:r>
    </w:p>
    <w:p w14:paraId="1C78977A">
      <w:pPr>
        <w:rPr>
          <w:rFonts w:hint="eastAsia"/>
          <w:sz w:val="18"/>
          <w:szCs w:val="18"/>
        </w:rPr>
      </w:pPr>
      <w:r>
        <w:rPr>
          <w:rFonts w:hint="eastAsia"/>
          <w:sz w:val="18"/>
          <w:szCs w:val="18"/>
        </w:rPr>
        <w:t>《汉书·艺文志</w:t>
      </w:r>
      <w:del w:id="1205" w:author="伍逸群" w:date="2025-11-22T12:26:02Z">
        <w:r>
          <w:rPr>
            <w:rFonts w:hint="eastAsia"/>
            <w:sz w:val="18"/>
            <w:szCs w:val="18"/>
          </w:rPr>
          <w:delText>》</w:delText>
        </w:r>
      </w:del>
      <w:r>
        <w:rPr>
          <w:rFonts w:hint="eastAsia"/>
          <w:sz w:val="18"/>
          <w:szCs w:val="18"/>
        </w:rPr>
        <w:t>说“墨家者流，盖出于清庙之守”，显见墨家思想与古代礼仪之学有很深的渊源关系。同时，从思想的传承上说，墨家又与儒家近缘。《淮南子·要略》称：“墨子学儒者之业，受孔子之术，以为其礼烦扰而不说，厚葬靡财而贫民，久服伤生而害事，故背周道而用夏政。”墨子最先从儒家学习，后来批判儒学创立墨家。信奉墨学的人为墨者，多为“农与工肆之人”，组成一个严密的组织，领袖是“巨子”。墨者为实现自己的主张，以吃苦为荣，“赴汤蹈刃，死不旋踵”。他们在战国后期逐渐成为雇佣武装集团，学派色彩反而不突出了。</w:t>
      </w:r>
    </w:p>
    <w:p w14:paraId="021A34D8">
      <w:pPr>
        <w:rPr>
          <w:rFonts w:hint="eastAsia"/>
          <w:sz w:val="18"/>
          <w:szCs w:val="18"/>
        </w:rPr>
      </w:pPr>
      <w:r>
        <w:rPr>
          <w:rFonts w:hint="eastAsia"/>
          <w:sz w:val="18"/>
          <w:szCs w:val="18"/>
        </w:rPr>
        <w:t>现存《墨子》一书，《汉书·艺文志》著录为71篇，今存53篇，不是墨子本人所著，是弟子对其言行的追记，但都基本反映了墨子的思想。</w:t>
      </w:r>
    </w:p>
    <w:p w14:paraId="7CD51507">
      <w:pPr>
        <w:rPr>
          <w:rFonts w:hint="eastAsia"/>
          <w:sz w:val="18"/>
          <w:szCs w:val="18"/>
        </w:rPr>
      </w:pPr>
      <w:r>
        <w:rPr>
          <w:rFonts w:hint="eastAsia"/>
          <w:sz w:val="18"/>
          <w:szCs w:val="18"/>
        </w:rPr>
        <w:t>2.兼爱与非攻</w:t>
      </w:r>
    </w:p>
    <w:p w14:paraId="1C36A862">
      <w:pPr>
        <w:rPr>
          <w:rFonts w:hint="eastAsia"/>
          <w:sz w:val="18"/>
          <w:szCs w:val="18"/>
        </w:rPr>
      </w:pPr>
      <w:r>
        <w:rPr>
          <w:rFonts w:hint="eastAsia"/>
          <w:sz w:val="18"/>
          <w:szCs w:val="18"/>
        </w:rPr>
        <w:t>墨子针对孔子“爱有差等”的思想，提出了“兼爱”的口号，这是他全部学说的基础。“兼爱”就是“兼相爱，交相利”，人们不分等级差别和贫富贵贱，都要像爱护自身一样相互友爱，即推行一种普遍的没有差别的博爱。具体就是“有力者疾以助人，有财者勉以分人，有道者劝以教人”，进而实现一个</w:t>
      </w:r>
    </w:p>
    <w:p w14:paraId="0D672763">
      <w:pPr>
        <w:rPr>
          <w:rFonts w:hint="eastAsia"/>
          <w:sz w:val="18"/>
          <w:szCs w:val="18"/>
        </w:rPr>
      </w:pPr>
      <w:r>
        <w:rPr>
          <w:rFonts w:hint="eastAsia"/>
          <w:sz w:val="18"/>
          <w:szCs w:val="18"/>
        </w:rPr>
        <w:t>①《韩非子·五蠹》。</w:t>
      </w:r>
    </w:p>
    <w:p w14:paraId="5716EE55">
      <w:pPr>
        <w:rPr>
          <w:del w:id="1206" w:author="伍逸群" w:date="2025-11-22T12:26:02Z"/>
          <w:rFonts w:hint="eastAsia"/>
          <w:sz w:val="18"/>
          <w:szCs w:val="18"/>
        </w:rPr>
      </w:pPr>
    </w:p>
    <w:p w14:paraId="16F54208">
      <w:pPr>
        <w:rPr>
          <w:del w:id="1207" w:author="伍逸群" w:date="2025-11-22T12:26:02Z"/>
          <w:rFonts w:hint="eastAsia"/>
          <w:sz w:val="18"/>
          <w:szCs w:val="18"/>
        </w:rPr>
      </w:pPr>
    </w:p>
    <w:p w14:paraId="565AF820">
      <w:pPr>
        <w:rPr>
          <w:rFonts w:hint="eastAsia"/>
          <w:sz w:val="18"/>
          <w:szCs w:val="18"/>
        </w:rPr>
      </w:pPr>
      <w:r>
        <w:rPr>
          <w:rFonts w:hint="eastAsia"/>
          <w:sz w:val="18"/>
          <w:szCs w:val="18"/>
        </w:rPr>
        <w:t>“视人之国若视其国，视人之家若视其家，视人之身若视其身”①的理想社会。墨子针对战祸给人民生命财产造成的损失，反对一切攻伐战争，主张“非攻”。这在当时对大国是一种约束，对小国是一种保护。但由于他不能正确认识战争的根源，也不能区分战争的不同性质，因此不免流于和平主义的空想。</w:t>
      </w:r>
    </w:p>
    <w:p w14:paraId="18BBA018">
      <w:pPr>
        <w:rPr>
          <w:rFonts w:hint="eastAsia"/>
          <w:sz w:val="18"/>
          <w:szCs w:val="18"/>
        </w:rPr>
      </w:pPr>
      <w:r>
        <w:rPr>
          <w:rFonts w:hint="eastAsia"/>
          <w:sz w:val="18"/>
          <w:szCs w:val="18"/>
        </w:rPr>
        <w:t>3.尚贤与尚同</w:t>
      </w:r>
    </w:p>
    <w:p w14:paraId="3A521CF5">
      <w:pPr>
        <w:rPr>
          <w:rFonts w:hint="eastAsia"/>
          <w:sz w:val="18"/>
          <w:szCs w:val="18"/>
        </w:rPr>
      </w:pPr>
      <w:r>
        <w:rPr>
          <w:rFonts w:hint="eastAsia"/>
          <w:sz w:val="18"/>
          <w:szCs w:val="18"/>
        </w:rPr>
        <w:t>墨子把“兼爱”思想应用到政治上，提出了“尚贤”和“尚同”的主张。</w:t>
      </w:r>
    </w:p>
    <w:p w14:paraId="205BB9E5">
      <w:pPr>
        <w:rPr>
          <w:rFonts w:hint="eastAsia"/>
          <w:sz w:val="18"/>
          <w:szCs w:val="18"/>
        </w:rPr>
      </w:pPr>
      <w:r>
        <w:rPr>
          <w:rFonts w:hint="eastAsia"/>
          <w:sz w:val="18"/>
          <w:szCs w:val="18"/>
        </w:rPr>
        <w:t>“尚贤”，就是主张选拔贤能之人来管理国家，做到“不党父兄，不偏贵富，不嬖颜色。贤者举而上之，富而贵之，以为官长；不肖者抑而废之，贫而贱之，以为徒役”②。这里划分人才的标准没有贵贱贫富之分，只有贤与不肖之别，体现了墨子反对贵族享有世袭特权的立场，“虽在农与工肆之人，有能则举之，高予之爵，重予之禄，任之以事”③，做到“官无常贵，而民无终贱”。这反映了当时平民阶层希望打破宗法等级制度，争取自身政治权利的心声。</w:t>
      </w:r>
    </w:p>
    <w:p w14:paraId="205665DE">
      <w:pPr>
        <w:rPr>
          <w:rFonts w:hint="eastAsia"/>
          <w:sz w:val="18"/>
          <w:szCs w:val="18"/>
        </w:rPr>
      </w:pPr>
      <w:r>
        <w:rPr>
          <w:rFonts w:hint="eastAsia"/>
          <w:sz w:val="18"/>
          <w:szCs w:val="18"/>
        </w:rPr>
        <w:t>“尚同”即“上同”，就是在“尚贤”的基础上，“壹天下之制”。他认为造成天下混乱的根源是人们的思想认识不同，“一人一义，十人十义，百人百义”。人们各以自己之义为是，以他人之义为非，于是“天下之乱，如禽兽然”。解决的办法就是选择天下最贤之人为天子，然后依次选举三公、诸侯、卿、宰、乡长、里长等，由里长率领百姓上同于乡长，由乡长一同其乡人上同于国君，最后由国君上同于天子，做到“天子之所是，皆是之；天子之所非，皆非之”④。做到了这一点，使天下同于贤者，天下自然也就大治。墨子的主张反映了小生产者政治上的软弱性，很容易成为君主专制的理论依据，事实上它也确被法家所发挥运用。</w:t>
      </w:r>
    </w:p>
    <w:p w14:paraId="05A04EB1">
      <w:pPr>
        <w:rPr>
          <w:rFonts w:hint="eastAsia"/>
          <w:sz w:val="18"/>
          <w:szCs w:val="18"/>
        </w:rPr>
      </w:pPr>
      <w:r>
        <w:rPr>
          <w:rFonts w:hint="eastAsia"/>
          <w:sz w:val="18"/>
          <w:szCs w:val="18"/>
        </w:rPr>
        <w:t>4.节用与非乐</w:t>
      </w:r>
    </w:p>
    <w:p w14:paraId="65509F2C">
      <w:pPr>
        <w:rPr>
          <w:rFonts w:hint="eastAsia"/>
          <w:sz w:val="18"/>
          <w:szCs w:val="18"/>
        </w:rPr>
      </w:pPr>
      <w:r>
        <w:rPr>
          <w:rFonts w:hint="eastAsia"/>
          <w:sz w:val="18"/>
          <w:szCs w:val="18"/>
        </w:rPr>
        <w:t>在社会经济方面，墨家面对统治者的奢侈淫靡，提出了“节用”的主张，反对向百姓横征暴敛。他尖锐批评了儒家厚葬久丧的主张，认为会使人耗尽财富、疲惫精神、削弱身体，而且不利于男女之交，不利于人口繁殖和社会安定，因此提倡“节葬”。不管国家还是个人，“贫则语之节用、节葬”，以避免</w:t>
      </w:r>
    </w:p>
    <w:p w14:paraId="0C66695D">
      <w:pPr>
        <w:rPr>
          <w:rFonts w:hint="eastAsia"/>
          <w:sz w:val="18"/>
          <w:szCs w:val="18"/>
        </w:rPr>
      </w:pPr>
      <w:r>
        <w:rPr>
          <w:rFonts w:hint="eastAsia"/>
          <w:sz w:val="18"/>
          <w:szCs w:val="18"/>
        </w:rPr>
        <w:t>①《墨子·尚贤下》，上海书店1986年“诸子集成”本。</w:t>
      </w:r>
    </w:p>
    <w:p w14:paraId="160636C0">
      <w:pPr>
        <w:rPr>
          <w:rFonts w:hint="eastAsia"/>
          <w:sz w:val="18"/>
          <w:szCs w:val="18"/>
        </w:rPr>
      </w:pPr>
      <w:r>
        <w:rPr>
          <w:rFonts w:hint="eastAsia"/>
          <w:sz w:val="18"/>
          <w:szCs w:val="18"/>
        </w:rPr>
        <w:t>②《墨子·尚贤中》。</w:t>
      </w:r>
    </w:p>
    <w:p w14:paraId="540F1C5F">
      <w:pPr>
        <w:rPr>
          <w:rFonts w:hint="eastAsia"/>
          <w:sz w:val="18"/>
          <w:szCs w:val="18"/>
        </w:rPr>
      </w:pPr>
      <w:r>
        <w:rPr>
          <w:rFonts w:hint="eastAsia"/>
          <w:sz w:val="18"/>
          <w:szCs w:val="18"/>
        </w:rPr>
        <w:t>③④《墨子·尚贤上》。</w:t>
      </w:r>
    </w:p>
    <w:p w14:paraId="51453B3D">
      <w:pPr>
        <w:rPr>
          <w:del w:id="1208" w:author="伍逸群" w:date="2025-11-22T12:26:02Z"/>
          <w:rFonts w:hint="eastAsia"/>
          <w:sz w:val="18"/>
          <w:szCs w:val="18"/>
        </w:rPr>
      </w:pPr>
    </w:p>
    <w:p w14:paraId="0571ED5B">
      <w:pPr>
        <w:rPr>
          <w:del w:id="1209" w:author="伍逸群" w:date="2025-11-22T12:26:02Z"/>
          <w:rFonts w:hint="eastAsia"/>
          <w:sz w:val="18"/>
          <w:szCs w:val="18"/>
        </w:rPr>
      </w:pPr>
    </w:p>
    <w:p w14:paraId="0CFD1DB7">
      <w:pPr>
        <w:rPr>
          <w:rFonts w:hint="eastAsia"/>
          <w:sz w:val="18"/>
          <w:szCs w:val="18"/>
        </w:rPr>
      </w:pPr>
      <w:r>
        <w:rPr>
          <w:rFonts w:hint="eastAsia"/>
          <w:sz w:val="18"/>
          <w:szCs w:val="18"/>
        </w:rPr>
        <w:t>人力物力的浪费。</w:t>
      </w:r>
    </w:p>
    <w:p w14:paraId="69A4BAF9">
      <w:pPr>
        <w:rPr>
          <w:rFonts w:hint="eastAsia"/>
          <w:sz w:val="18"/>
          <w:szCs w:val="18"/>
        </w:rPr>
      </w:pPr>
      <w:r>
        <w:rPr>
          <w:rFonts w:hint="eastAsia"/>
          <w:sz w:val="18"/>
          <w:szCs w:val="18"/>
        </w:rPr>
        <w:t>他还主张“非乐”。认为“弦歌鼓舞”不能解决“饥者不得食，寒者不得衣，劳者不得息”等社会问题，反而会“废丈夫耕稼树艺之时”，“废妇人纺绩织纫之事”，而王公大人兴礼作乐，会亏夺百姓衣食之财。这里完全取消精神生活，反映小生产者狭隘的功利主义思想，当然具有片面性，因为它不符合社会规律。</w:t>
      </w:r>
    </w:p>
    <w:p w14:paraId="4171D8FE">
      <w:pPr>
        <w:rPr>
          <w:rFonts w:hint="eastAsia"/>
          <w:sz w:val="18"/>
          <w:szCs w:val="18"/>
        </w:rPr>
      </w:pPr>
      <w:r>
        <w:rPr>
          <w:rFonts w:hint="eastAsia"/>
          <w:sz w:val="18"/>
          <w:szCs w:val="18"/>
        </w:rPr>
        <w:t>5.天志、明鬼与非命</w:t>
      </w:r>
    </w:p>
    <w:p w14:paraId="57CCCCEF">
      <w:pPr>
        <w:rPr>
          <w:rFonts w:hint="eastAsia"/>
          <w:sz w:val="18"/>
          <w:szCs w:val="18"/>
        </w:rPr>
      </w:pPr>
      <w:r>
        <w:rPr>
          <w:rFonts w:hint="eastAsia"/>
          <w:sz w:val="18"/>
          <w:szCs w:val="18"/>
        </w:rPr>
        <w:t>墨子认为天有意志，笼罩一切，能赏善罚恶，人在天下无所逃匿。“天志”就是人要顺从天的意志。天还以治与乱来表现它的意志，所以天子也要“顺天意”而行。《墨子·天志中》说：“天子为善，天能赏之；天子为暴，天能罚之。”这里表面上是继承了传统的宗教思想，但实际是借来作为包裹平民阶层意志的大旗和推销“兼爱”思想的强大靠山。所以《天志上</w:t>
      </w:r>
      <w:del w:id="1210" w:author="伍逸群" w:date="2025-11-22T12:26:02Z">
        <w:r>
          <w:rPr>
            <w:rFonts w:hint="eastAsia"/>
            <w:sz w:val="18"/>
            <w:szCs w:val="18"/>
          </w:rPr>
          <w:delText>》</w:delText>
        </w:r>
      </w:del>
      <w:r>
        <w:rPr>
          <w:rFonts w:hint="eastAsia"/>
          <w:sz w:val="18"/>
          <w:szCs w:val="18"/>
        </w:rPr>
        <w:t>说：“顺天意者，兼相爱，交相利，天必赏；反天意者，别相恶，交相贼，必得罚。”</w:t>
      </w:r>
    </w:p>
    <w:p w14:paraId="1ACFC714">
      <w:pPr>
        <w:rPr>
          <w:rFonts w:hint="eastAsia"/>
          <w:sz w:val="18"/>
          <w:szCs w:val="18"/>
        </w:rPr>
      </w:pPr>
      <w:r>
        <w:rPr>
          <w:rFonts w:hint="eastAsia"/>
          <w:sz w:val="18"/>
          <w:szCs w:val="18"/>
        </w:rPr>
        <w:t>墨子引证了大量古代文献来说明鬼神是无所不在的。他说天下之所以丧乱，就是因为人们“皆以疑惑鬼神之有与无之别，不明乎鬼神之能赏贤而罚暴也”。正是因为失去了鬼神的监督和制约，使人们没有戒惧之心，才造成君臣上下不惠不忠，父子兄弟不慈不孝。要使天下安定，办法不是儒家的“敬鬼神而远之”，而是“上尊天，中事鬼神，下爱人”①。借鬼神威吓统治者，就是“明鬼”。</w:t>
      </w:r>
    </w:p>
    <w:p w14:paraId="207F686B">
      <w:pPr>
        <w:rPr>
          <w:rFonts w:hint="eastAsia"/>
          <w:sz w:val="18"/>
          <w:szCs w:val="18"/>
        </w:rPr>
      </w:pPr>
      <w:r>
        <w:rPr>
          <w:rFonts w:hint="eastAsia"/>
          <w:sz w:val="18"/>
          <w:szCs w:val="18"/>
        </w:rPr>
        <w:t>墨子一方面肯定天有意志，能赏善罚恶，借助外在的人格神服务于他的“兼爱”；另一方面又否定儒家提倡的天命，主张“非命”。他认为人的寿</w:t>
      </w:r>
      <w:del w:id="1211" w:author="伍逸群" w:date="2025-11-22T12:26:02Z">
        <w:r>
          <w:rPr>
            <w:rFonts w:hint="eastAsia"/>
            <w:sz w:val="18"/>
            <w:szCs w:val="18"/>
          </w:rPr>
          <w:delText>夭</w:delText>
        </w:r>
      </w:del>
      <w:ins w:id="1212" w:author="伍逸群" w:date="2025-11-22T12:26:02Z">
        <w:r>
          <w:rPr>
            <w:rFonts w:hint="eastAsia"/>
            <w:sz w:val="18"/>
            <w:szCs w:val="18"/>
          </w:rPr>
          <w:t>天</w:t>
        </w:r>
      </w:ins>
      <w:r>
        <w:rPr>
          <w:rFonts w:hint="eastAsia"/>
          <w:sz w:val="18"/>
          <w:szCs w:val="18"/>
        </w:rPr>
        <w:t>、贫富和天下的安危、治乱都不是由“命”决定的，只要通过人的积极努力，就可以达到富、贵、安、治的目标。为此，他提倡以“力”抗“命”，“非命”而尚“力”。这是一种对人的主体能动性的自觉，是要借助人的主观能动性来改变社会现实。</w:t>
      </w:r>
    </w:p>
    <w:p w14:paraId="0C79334B">
      <w:pPr>
        <w:rPr>
          <w:rFonts w:hint="eastAsia"/>
          <w:sz w:val="18"/>
          <w:szCs w:val="18"/>
        </w:rPr>
      </w:pPr>
      <w:r>
        <w:rPr>
          <w:rFonts w:hint="eastAsia"/>
          <w:sz w:val="18"/>
          <w:szCs w:val="18"/>
        </w:rPr>
        <w:t>6.蔽于用而不知文</w:t>
      </w:r>
    </w:p>
    <w:p w14:paraId="07AF83E9">
      <w:pPr>
        <w:rPr>
          <w:rFonts w:hint="eastAsia"/>
          <w:sz w:val="18"/>
          <w:szCs w:val="18"/>
        </w:rPr>
      </w:pPr>
      <w:r>
        <w:rPr>
          <w:rFonts w:hint="eastAsia"/>
          <w:sz w:val="18"/>
          <w:szCs w:val="18"/>
        </w:rPr>
        <w:t>墨子的学说以实用为主，缺少深厚的理论基础。他的许多主张都是针对现实中的缺点而发，正如《墨子·鲁问》所说：“凡入国，必择务而从事焉。国家昏乱则语之尚贤、尚同，国家贫则语之节用、节葬，国家憙音湛湎，则语之非乐、非命，国家淫僻无礼则语之尊天、事鬼，国家务夺侵凌则语之兼爱、</w:t>
      </w:r>
    </w:p>
    <w:p w14:paraId="26AE98AF">
      <w:pPr>
        <w:rPr>
          <w:del w:id="1213" w:author="伍逸群" w:date="2025-11-22T12:26:02Z"/>
          <w:rFonts w:hint="eastAsia"/>
          <w:sz w:val="18"/>
          <w:szCs w:val="18"/>
        </w:rPr>
      </w:pPr>
      <w:r>
        <w:rPr>
          <w:rFonts w:hint="eastAsia"/>
          <w:sz w:val="18"/>
          <w:szCs w:val="18"/>
        </w:rPr>
        <w:t>①《</w:t>
      </w:r>
      <w:del w:id="1214" w:author="伍逸群" w:date="2025-11-22T12:26:02Z">
        <w:r>
          <w:rPr>
            <w:rFonts w:hint="eastAsia"/>
            <w:sz w:val="18"/>
            <w:szCs w:val="18"/>
          </w:rPr>
          <w:delText>墨子</w:delText>
        </w:r>
      </w:del>
      <w:ins w:id="1215" w:author="伍逸群" w:date="2025-11-22T12:26:02Z">
        <w:r>
          <w:rPr>
            <w:rFonts w:hint="eastAsia"/>
            <w:sz w:val="18"/>
            <w:szCs w:val="18"/>
          </w:rPr>
          <w:t>子</w:t>
        </w:r>
      </w:ins>
      <w:r>
        <w:rPr>
          <w:rFonts w:hint="eastAsia"/>
          <w:sz w:val="18"/>
          <w:szCs w:val="18"/>
        </w:rPr>
        <w:t>·天志上》。</w:t>
      </w:r>
    </w:p>
    <w:p w14:paraId="5A9279A1">
      <w:pPr>
        <w:rPr>
          <w:del w:id="1216" w:author="伍逸群" w:date="2025-11-22T12:26:02Z"/>
          <w:rFonts w:hint="eastAsia"/>
          <w:sz w:val="18"/>
          <w:szCs w:val="18"/>
        </w:rPr>
      </w:pPr>
    </w:p>
    <w:p w14:paraId="6F1FAAE3">
      <w:pPr>
        <w:rPr>
          <w:rFonts w:hint="eastAsia"/>
          <w:sz w:val="18"/>
          <w:szCs w:val="18"/>
        </w:rPr>
      </w:pPr>
    </w:p>
    <w:p w14:paraId="344F3FC3">
      <w:pPr>
        <w:rPr>
          <w:rFonts w:hint="eastAsia"/>
          <w:sz w:val="18"/>
          <w:szCs w:val="18"/>
        </w:rPr>
      </w:pPr>
      <w:r>
        <w:rPr>
          <w:rFonts w:hint="eastAsia"/>
          <w:sz w:val="18"/>
          <w:szCs w:val="18"/>
        </w:rPr>
        <w:t>非攻。”墨家的这种突出的实用理性，不但使其著作存在许多前后矛盾之处，而且理论适应性很差，一旦时过境迁就失去了存在基础。所以荀子说“墨子蔽于用而不知文”。</w:t>
      </w:r>
    </w:p>
    <w:p w14:paraId="28C24DA0">
      <w:pPr>
        <w:rPr>
          <w:rFonts w:hint="eastAsia"/>
          <w:sz w:val="18"/>
          <w:szCs w:val="18"/>
        </w:rPr>
      </w:pPr>
      <w:r>
        <w:rPr>
          <w:rFonts w:hint="eastAsia"/>
          <w:sz w:val="18"/>
          <w:szCs w:val="18"/>
        </w:rPr>
        <w:t>墨家在当时取得很大发展。《韩非子·显学》说：“世之显学，儒、墨也。儒之所至，孔丘也；墨之所至，墨翟也。”《孟子·滕文公》说：“杨朱、墨翟之言盈天下。”但由于其主张不符合统治者的口味，在阶级社会中不可能被真正推行。至秦实行专制统治，墨家那种社团组织就失去了生存条件，到秦末就很快衰落，到西汉前期便烟消云散了，后代只能在侠客和帮派道门中依稀看到它的身影。</w:t>
      </w:r>
    </w:p>
    <w:p w14:paraId="5E3184B6">
      <w:pPr>
        <w:rPr>
          <w:rFonts w:hint="eastAsia"/>
          <w:sz w:val="18"/>
          <w:szCs w:val="18"/>
        </w:rPr>
      </w:pPr>
      <w:r>
        <w:rPr>
          <w:rFonts w:hint="eastAsia"/>
          <w:sz w:val="18"/>
          <w:szCs w:val="18"/>
        </w:rPr>
        <w:t>八、阴阳五行家与兵家</w:t>
      </w:r>
    </w:p>
    <w:p w14:paraId="382BED51">
      <w:pPr>
        <w:rPr>
          <w:rFonts w:hint="eastAsia"/>
          <w:sz w:val="18"/>
          <w:szCs w:val="18"/>
        </w:rPr>
      </w:pPr>
      <w:r>
        <w:rPr>
          <w:rFonts w:hint="eastAsia"/>
          <w:sz w:val="18"/>
          <w:szCs w:val="18"/>
        </w:rPr>
        <w:t>1.阴阳五行家</w:t>
      </w:r>
    </w:p>
    <w:p w14:paraId="74B6CB2C">
      <w:pPr>
        <w:rPr>
          <w:rFonts w:hint="eastAsia"/>
          <w:sz w:val="18"/>
          <w:szCs w:val="18"/>
        </w:rPr>
      </w:pPr>
      <w:r>
        <w:rPr>
          <w:rFonts w:hint="eastAsia"/>
          <w:sz w:val="18"/>
          <w:szCs w:val="18"/>
        </w:rPr>
        <w:t>产生于商周的阴阳五行思想，到战国时发展成为一个思想体系，这就是阴阳五行家，从此它作为“中国文化的骨架”，对传统文化的诸多领域影响深远。</w:t>
      </w:r>
    </w:p>
    <w:p w14:paraId="075DC60C">
      <w:pPr>
        <w:rPr>
          <w:rFonts w:hint="eastAsia"/>
          <w:sz w:val="18"/>
          <w:szCs w:val="18"/>
        </w:rPr>
      </w:pPr>
      <w:r>
        <w:rPr>
          <w:rFonts w:hint="eastAsia"/>
          <w:sz w:val="18"/>
          <w:szCs w:val="18"/>
        </w:rPr>
        <w:t>阴阳观念产生于对自然的观察，最初朴素而直观，表现为对天、地等自然景象的客观描述，还不具有形而上的抽象意义。西周后期，阴阳观念开始和具有物质属性的“气”结合起来，认为天地之间存在着阴阳二气，二气的运行各有其“序”，失序就要成灾。与此同时，阴阳被抽象为两种既对立又互相补充的力量，它们相反相成，始终处于动态的消长变化之中。这是一种朴素的辩证法思想，在《周易》一书中有充分的体现。春秋时，老子进一步把“阴阳”提炼为一对高度抽象的哲学范畴，并用来解释自然界天地万物的生成和变化。到战国时，从马王堆汉墓出土的帛书《黄帝四经</w:t>
      </w:r>
      <w:del w:id="1217" w:author="伍逸群" w:date="2025-11-22T12:26:02Z">
        <w:r>
          <w:rPr>
            <w:rFonts w:hint="eastAsia"/>
            <w:sz w:val="18"/>
            <w:szCs w:val="18"/>
          </w:rPr>
          <w:delText>》</w:delText>
        </w:r>
      </w:del>
      <w:r>
        <w:rPr>
          <w:rFonts w:hint="eastAsia"/>
          <w:sz w:val="18"/>
          <w:szCs w:val="18"/>
        </w:rPr>
        <w:t>看，当时人已经开始用“阴阳”思想来解释社会现象，提出了“四时教令”的思想，创立了“阴阳刑德”理论。</w:t>
      </w:r>
    </w:p>
    <w:p w14:paraId="3F1A70C2">
      <w:pPr>
        <w:rPr>
          <w:rFonts w:hint="eastAsia"/>
          <w:sz w:val="18"/>
          <w:szCs w:val="18"/>
        </w:rPr>
      </w:pPr>
      <w:r>
        <w:rPr>
          <w:rFonts w:hint="eastAsia"/>
          <w:sz w:val="18"/>
          <w:szCs w:val="18"/>
        </w:rPr>
        <w:t>从文献看，“五行”最早见于《尚书·洪范》，认为世界由五种最基本的要素构成，这就是金、木、水、火、土，合称为“五行”。因为不涉及“五行”之间的关系，也不指涉社会领域，它这时还单纯是一种推论世界构成的自然哲学。</w:t>
      </w:r>
    </w:p>
    <w:p w14:paraId="528DB794">
      <w:pPr>
        <w:rPr>
          <w:rFonts w:hint="eastAsia"/>
          <w:sz w:val="18"/>
          <w:szCs w:val="18"/>
        </w:rPr>
      </w:pPr>
      <w:r>
        <w:rPr>
          <w:rFonts w:hint="eastAsia"/>
          <w:sz w:val="18"/>
          <w:szCs w:val="18"/>
        </w:rPr>
        <w:t>2.五行相生说</w:t>
      </w:r>
    </w:p>
    <w:p w14:paraId="560FE51F">
      <w:pPr>
        <w:rPr>
          <w:rFonts w:hint="eastAsia"/>
          <w:sz w:val="18"/>
          <w:szCs w:val="18"/>
        </w:rPr>
      </w:pPr>
      <w:r>
        <w:rPr>
          <w:rFonts w:hint="eastAsia"/>
          <w:sz w:val="18"/>
          <w:szCs w:val="18"/>
        </w:rPr>
        <w:t>战国时期形成的阴阳五行家，它的任务是观测天象，编制历法，以作为统治者施政的根据。这种历法不仅包含自然的节气物候，还包括国君分月应做的事情，实际是行政月历。这时的阴阳五行思想一是“五行相生”，二是</w:t>
      </w:r>
    </w:p>
    <w:p w14:paraId="046E2D84">
      <w:pPr>
        <w:rPr>
          <w:del w:id="1218" w:author="伍逸群" w:date="2025-11-22T12:26:02Z"/>
          <w:rFonts w:hint="eastAsia"/>
          <w:sz w:val="18"/>
          <w:szCs w:val="18"/>
        </w:rPr>
      </w:pPr>
    </w:p>
    <w:p w14:paraId="05B17888">
      <w:pPr>
        <w:rPr>
          <w:del w:id="1219" w:author="伍逸群" w:date="2025-11-22T12:26:02Z"/>
          <w:rFonts w:hint="eastAsia"/>
          <w:sz w:val="18"/>
          <w:szCs w:val="18"/>
        </w:rPr>
      </w:pPr>
    </w:p>
    <w:p w14:paraId="5A02A3B4">
      <w:pPr>
        <w:rPr>
          <w:rFonts w:hint="eastAsia"/>
          <w:sz w:val="18"/>
          <w:szCs w:val="18"/>
        </w:rPr>
      </w:pPr>
      <w:r>
        <w:rPr>
          <w:rFonts w:hint="eastAsia"/>
          <w:sz w:val="18"/>
          <w:szCs w:val="18"/>
        </w:rPr>
        <w:t>“天人感应”，今天还保存在《礼记·月令</w:t>
      </w:r>
      <w:del w:id="1220" w:author="伍逸群" w:date="2025-11-22T12:26:02Z">
        <w:r>
          <w:rPr>
            <w:rFonts w:hint="eastAsia"/>
            <w:sz w:val="18"/>
            <w:szCs w:val="18"/>
          </w:rPr>
          <w:delText>》</w:delText>
        </w:r>
      </w:del>
      <w:r>
        <w:rPr>
          <w:rFonts w:hint="eastAsia"/>
          <w:sz w:val="18"/>
          <w:szCs w:val="18"/>
        </w:rPr>
        <w:t>和《吕氏春秋·十二纪》等文献中。比如春是木德，万物萌发，统治者只能封爵和赏赐；夏是火德，万物繁茂，统治者只能教育和选官；秋是金德，万物肃杀，统治者可以施刑和征伐。对时令（在夏、秋之间又加上中时，选自立秋前18日，以配土德）和五行顺序，统治者的政令只能顺从不能违逆，如春天“不可称兵，称兵必天殃”；如不在秋后问斩，则民大疫。这是“五行相生说”，即木生火，火生土，土生金，金生水，水生木，循环不已。</w:t>
      </w:r>
    </w:p>
    <w:p w14:paraId="7F5A67E1">
      <w:pPr>
        <w:rPr>
          <w:rFonts w:hint="eastAsia"/>
          <w:sz w:val="18"/>
          <w:szCs w:val="18"/>
        </w:rPr>
      </w:pPr>
      <w:r>
        <w:rPr>
          <w:rFonts w:hint="eastAsia"/>
          <w:sz w:val="18"/>
          <w:szCs w:val="18"/>
        </w:rPr>
        <w:t>3.邹衍和五德终始说</w:t>
      </w:r>
    </w:p>
    <w:p w14:paraId="416F7CA7">
      <w:pPr>
        <w:rPr>
          <w:rFonts w:hint="eastAsia"/>
          <w:sz w:val="18"/>
          <w:szCs w:val="18"/>
        </w:rPr>
      </w:pPr>
      <w:r>
        <w:rPr>
          <w:rFonts w:hint="eastAsia"/>
          <w:sz w:val="18"/>
          <w:szCs w:val="18"/>
        </w:rPr>
        <w:t>阴阳五行家的代表人物是齐国人邹衍。他进一步把“五行相生”发展为“五行相克”，变成一种受命理论，又叫五德终始说。原来王朝的建立要革天命，受天命，所谓“汤武革命”是也。但战国后期连挂名的天子也没有了，需要有新的受命理论。邹衍说，一个王朝必须要得到五行中的一德，上天还要显示符应，才能建立起来。等到它“德衰”，有在五行中可以胜之一德的王朝就起而代之。比如黄帝得土德，天显示黄龙地螾，建最早王朝。土德衰，大禹据木德而建夏朝，后商汤再据金德而代之，同样周朝以火德而兴。现在明显火德已衰，代之而起的一定是水德。后来秦朝接受了邹衍的理论，以水德自居，据说符应是500年前的秦文公曾出猎获取一条黑龙。这样就形成一部有规律的循环不已的历史，体现的规律是木克土，金克木，火克金，水克火，土克水。</w:t>
      </w:r>
    </w:p>
    <w:p w14:paraId="2E73B41E">
      <w:pPr>
        <w:rPr>
          <w:rFonts w:hint="eastAsia"/>
          <w:sz w:val="18"/>
          <w:szCs w:val="18"/>
        </w:rPr>
      </w:pPr>
      <w:r>
        <w:rPr>
          <w:rFonts w:hint="eastAsia"/>
          <w:sz w:val="18"/>
          <w:szCs w:val="18"/>
        </w:rPr>
        <w:t>邹衍总结前人的思想成果，提出了“五行生胜”的理论，试图说明事物运动变化的普遍规律。他认为木生火、火生土、土生金、金生水、水生木是五行相生的转化形式，说明事物之间有着统一的关系。水胜火、火胜金、金胜木、木胜土、土胜水则是五行相胜的转化形式，说明事物之间有着对立的关系。这是具有朴素唯物主义和辩证法的思想因素。他把历史看成常变的，认为没有万世长存的王朝，这是合理的。但忽视历史变革的社会和经济原因，将之归结以神秘的天意，并且是循环论，这就陷入了迷信的泥潭。</w:t>
      </w:r>
    </w:p>
    <w:p w14:paraId="0B504BB9">
      <w:pPr>
        <w:rPr>
          <w:rFonts w:hint="eastAsia"/>
          <w:sz w:val="18"/>
          <w:szCs w:val="18"/>
        </w:rPr>
      </w:pPr>
      <w:r>
        <w:rPr>
          <w:rFonts w:hint="eastAsia"/>
          <w:sz w:val="18"/>
          <w:szCs w:val="18"/>
        </w:rPr>
        <w:t>邹衍的阴阳五行思想对后代哲学、医学、历法、建筑等领域影响很大，尤其在汉代被董仲舒的新儒学所吸收，成为支持“君权神授”学说的理论框架。</w:t>
      </w:r>
    </w:p>
    <w:p w14:paraId="2159E53F">
      <w:pPr>
        <w:rPr>
          <w:rFonts w:hint="eastAsia"/>
          <w:sz w:val="18"/>
          <w:szCs w:val="18"/>
        </w:rPr>
      </w:pPr>
      <w:r>
        <w:rPr>
          <w:rFonts w:hint="eastAsia"/>
          <w:sz w:val="18"/>
          <w:szCs w:val="18"/>
        </w:rPr>
        <w:t>4.兵家的产生</w:t>
      </w:r>
    </w:p>
    <w:p w14:paraId="2FF314AD">
      <w:pPr>
        <w:rPr>
          <w:del w:id="1221" w:author="伍逸群" w:date="2025-11-22T12:26:02Z"/>
          <w:rFonts w:hint="eastAsia"/>
          <w:sz w:val="18"/>
          <w:szCs w:val="18"/>
        </w:rPr>
      </w:pPr>
      <w:r>
        <w:rPr>
          <w:rFonts w:hint="eastAsia"/>
          <w:sz w:val="18"/>
          <w:szCs w:val="18"/>
        </w:rPr>
        <w:t>兵家是诸子百家中的一个学派，是从西周王官之学的重要组成部分“兵学”发展而来的。据文献记载，西周时就有军事条令性质的文献如《军政》《军志</w:t>
      </w:r>
      <w:del w:id="1222" w:author="伍逸群" w:date="2025-11-22T12:26:02Z">
        <w:r>
          <w:rPr>
            <w:rFonts w:hint="eastAsia"/>
            <w:sz w:val="18"/>
            <w:szCs w:val="18"/>
          </w:rPr>
          <w:delText>》</w:delText>
        </w:r>
      </w:del>
      <w:r>
        <w:rPr>
          <w:rFonts w:hint="eastAsia"/>
          <w:sz w:val="18"/>
          <w:szCs w:val="18"/>
        </w:rPr>
        <w:t>等，但完整内容久已失传，仅有佚文在《左传》、《司马法》等书中。作</w:t>
      </w:r>
    </w:p>
    <w:p w14:paraId="5D9C6F2F">
      <w:pPr>
        <w:rPr>
          <w:del w:id="1223" w:author="伍逸群" w:date="2025-11-22T12:26:02Z"/>
          <w:rFonts w:hint="eastAsia"/>
          <w:sz w:val="18"/>
          <w:szCs w:val="18"/>
        </w:rPr>
      </w:pPr>
    </w:p>
    <w:p w14:paraId="71CC0C77">
      <w:pPr>
        <w:rPr>
          <w:rFonts w:hint="eastAsia"/>
          <w:sz w:val="18"/>
          <w:szCs w:val="18"/>
        </w:rPr>
      </w:pPr>
    </w:p>
    <w:p w14:paraId="2DD96152">
      <w:pPr>
        <w:rPr>
          <w:rFonts w:hint="eastAsia"/>
          <w:sz w:val="18"/>
          <w:szCs w:val="18"/>
        </w:rPr>
      </w:pPr>
      <w:r>
        <w:rPr>
          <w:rFonts w:hint="eastAsia"/>
          <w:sz w:val="18"/>
          <w:szCs w:val="18"/>
        </w:rPr>
        <w:t>为一个学派的兵家，是春秋战国时期特定环境的产物。由于连绵不绝的兼并和统一战争，各国竞相培养和延揽军事人才，从而为兵家的产生创造了条件。</w:t>
      </w:r>
    </w:p>
    <w:p w14:paraId="4210A541">
      <w:pPr>
        <w:rPr>
          <w:rFonts w:hint="eastAsia"/>
          <w:sz w:val="18"/>
          <w:szCs w:val="18"/>
        </w:rPr>
      </w:pPr>
      <w:r>
        <w:rPr>
          <w:rFonts w:hint="eastAsia"/>
          <w:sz w:val="18"/>
          <w:szCs w:val="18"/>
        </w:rPr>
        <w:t>先秦兵家辈出，著述颇多。《汉书·艺文志》专门辟有《兵书略》，著录的兵书凡53家790篇。其中，兵技巧和兵阴阳类著作已经亡佚，流传下来的只有兵权谋和兵形势类著作共5部。以战略见长的兵权谋类著作有《孙子兵法》、《孙膑兵法》、《吴子》、《六韬</w:t>
      </w:r>
      <w:del w:id="1224" w:author="伍逸群" w:date="2025-11-22T12:26:02Z">
        <w:r>
          <w:rPr>
            <w:rFonts w:hint="eastAsia"/>
            <w:sz w:val="18"/>
            <w:szCs w:val="18"/>
          </w:rPr>
          <w:delText>》</w:delText>
        </w:r>
      </w:del>
      <w:r>
        <w:rPr>
          <w:rFonts w:hint="eastAsia"/>
          <w:sz w:val="18"/>
          <w:szCs w:val="18"/>
        </w:rPr>
        <w:t>等，以战术见长的兵形势类有《尉缭子》，另外还有一部兵书《司马法》，著录在礼类。其中，《孙子兵法》是中国也是世界上流传下来最早的、最完整的军事理论著作，是兵家的开山之祖和扛鼎之作。</w:t>
      </w:r>
    </w:p>
    <w:p w14:paraId="2A001F16">
      <w:pPr>
        <w:rPr>
          <w:rFonts w:hint="eastAsia"/>
          <w:sz w:val="18"/>
          <w:szCs w:val="18"/>
        </w:rPr>
      </w:pPr>
      <w:r>
        <w:rPr>
          <w:rFonts w:hint="eastAsia"/>
          <w:sz w:val="18"/>
          <w:szCs w:val="18"/>
        </w:rPr>
        <w:t>这个时期，战争是最重要的社会生活内容，所以不仅有兵家专门的军事著作，诸子各派也都关注战争、研究战争，也有大量的论兵篇章。这些篇章是先秦兵学著述的重要组成部分，也是先秦兵学在其他学派中的拓展和延伸，同样有价值。</w:t>
      </w:r>
    </w:p>
    <w:p w14:paraId="507ADBB2">
      <w:pPr>
        <w:rPr>
          <w:rFonts w:hint="eastAsia"/>
          <w:sz w:val="18"/>
          <w:szCs w:val="18"/>
        </w:rPr>
      </w:pPr>
      <w:r>
        <w:rPr>
          <w:rFonts w:hint="eastAsia"/>
          <w:sz w:val="18"/>
          <w:szCs w:val="18"/>
        </w:rPr>
        <w:t>先秦的兵书并不是纯讲技术，而是政治色彩浓厚。它的内容既有军事哲学，又有社会伦理；既讲治军，又讲理国。在“务为治者也”这一点上，兵家与其他诸子的区分并不明显。从军事上来看，先秦兵家虽然不像现代军事学那样分出众多精细的学科，但大致涉及如今天的战争观、战略战术、战法、阵法、治军、军制、将帅、训练、地理、情报、装备、粮草等内容。具体而论，先秦兵家的军事思想主要表现在以下几个方面。</w:t>
      </w:r>
    </w:p>
    <w:p w14:paraId="74722CC9">
      <w:pPr>
        <w:rPr>
          <w:rFonts w:hint="eastAsia"/>
          <w:sz w:val="18"/>
          <w:szCs w:val="18"/>
        </w:rPr>
      </w:pPr>
      <w:r>
        <w:rPr>
          <w:rFonts w:hint="eastAsia"/>
          <w:sz w:val="18"/>
          <w:szCs w:val="18"/>
        </w:rPr>
        <w:t>（1）主张慎战，强调用正义战争反对非正义战争</w:t>
      </w:r>
    </w:p>
    <w:p w14:paraId="01EB818B">
      <w:pPr>
        <w:rPr>
          <w:rFonts w:hint="eastAsia"/>
          <w:sz w:val="18"/>
          <w:szCs w:val="18"/>
        </w:rPr>
      </w:pPr>
      <w:r>
        <w:rPr>
          <w:rFonts w:hint="eastAsia"/>
          <w:sz w:val="18"/>
          <w:szCs w:val="18"/>
        </w:rPr>
        <w:t>《孙子·始计》：“兵者，国之大事，死生之地，存亡之道，不可不察也。”《孙膑兵法</w:t>
      </w:r>
      <w:del w:id="1225" w:author="伍逸群" w:date="2025-11-22T12:26:02Z">
        <w:r>
          <w:rPr>
            <w:rFonts w:hint="eastAsia"/>
            <w:sz w:val="18"/>
            <w:szCs w:val="18"/>
          </w:rPr>
          <w:delText>》</w:delText>
        </w:r>
      </w:del>
      <w:r>
        <w:rPr>
          <w:rFonts w:hint="eastAsia"/>
          <w:sz w:val="18"/>
          <w:szCs w:val="18"/>
        </w:rPr>
        <w:t>肯定“有义”之师，反对“无义”之师。《尉缭子·武议》：“故兵者，所以诛乱禁不义也。”</w:t>
      </w:r>
    </w:p>
    <w:p w14:paraId="05CE64F7">
      <w:pPr>
        <w:rPr>
          <w:rFonts w:hint="eastAsia"/>
          <w:sz w:val="18"/>
          <w:szCs w:val="18"/>
        </w:rPr>
      </w:pPr>
      <w:r>
        <w:rPr>
          <w:rFonts w:hint="eastAsia"/>
          <w:sz w:val="18"/>
          <w:szCs w:val="18"/>
        </w:rPr>
        <w:t>（2）注重政治、经济与军事的关系</w:t>
      </w:r>
    </w:p>
    <w:p w14:paraId="60665D69">
      <w:pPr>
        <w:rPr>
          <w:rFonts w:hint="eastAsia"/>
          <w:sz w:val="18"/>
          <w:szCs w:val="18"/>
        </w:rPr>
      </w:pPr>
      <w:r>
        <w:rPr>
          <w:rFonts w:hint="eastAsia"/>
          <w:sz w:val="18"/>
          <w:szCs w:val="18"/>
        </w:rPr>
        <w:t>《孙子·军争》指出：“军无辎重则亡，无粮食则亡，无委积则亡。”孙武还提出了“因粮于敌”、“务食于敌”的以战养战思想。《孙膑兵法</w:t>
      </w:r>
      <w:del w:id="1226" w:author="伍逸群" w:date="2025-11-22T12:26:02Z">
        <w:r>
          <w:rPr>
            <w:rFonts w:hint="eastAsia"/>
            <w:sz w:val="18"/>
            <w:szCs w:val="18"/>
          </w:rPr>
          <w:delText>》</w:delText>
        </w:r>
      </w:del>
      <w:r>
        <w:rPr>
          <w:rFonts w:hint="eastAsia"/>
          <w:sz w:val="18"/>
          <w:szCs w:val="18"/>
        </w:rPr>
        <w:t>则强调“富国”是“强兵之急者也”，认为军事实力必须以经济实力为基础。《吴子·图国》主张“必内修文德，外治武备”，把政治和军事紧密结合起来。《尉缭子·兵令》也认为“兵者，以武为植，以文为种；武为表，文为里”，这都体现了军事从属于政治、军事是政治的表现形式的深刻思想。</w:t>
      </w:r>
    </w:p>
    <w:p w14:paraId="46F53337">
      <w:pPr>
        <w:rPr>
          <w:rFonts w:hint="eastAsia"/>
          <w:sz w:val="18"/>
          <w:szCs w:val="18"/>
        </w:rPr>
      </w:pPr>
      <w:r>
        <w:rPr>
          <w:rFonts w:hint="eastAsia"/>
          <w:sz w:val="18"/>
          <w:szCs w:val="18"/>
        </w:rPr>
        <w:t>（3）争取战略主动，不战而屈人之兵</w:t>
      </w:r>
    </w:p>
    <w:p w14:paraId="1A29DC7C">
      <w:pPr>
        <w:rPr>
          <w:del w:id="1227" w:author="伍逸群" w:date="2025-11-22T12:26:02Z"/>
          <w:rFonts w:hint="eastAsia"/>
          <w:sz w:val="18"/>
          <w:szCs w:val="18"/>
        </w:rPr>
      </w:pPr>
    </w:p>
    <w:p w14:paraId="42575D7F">
      <w:pPr>
        <w:rPr>
          <w:del w:id="1228" w:author="伍逸群" w:date="2025-11-22T12:26:02Z"/>
          <w:rFonts w:hint="eastAsia"/>
          <w:sz w:val="18"/>
          <w:szCs w:val="18"/>
        </w:rPr>
      </w:pPr>
    </w:p>
    <w:p w14:paraId="25A670CB">
      <w:pPr>
        <w:rPr>
          <w:rFonts w:hint="eastAsia"/>
          <w:sz w:val="18"/>
          <w:szCs w:val="18"/>
        </w:rPr>
      </w:pPr>
      <w:r>
        <w:rPr>
          <w:rFonts w:hint="eastAsia"/>
          <w:sz w:val="18"/>
          <w:szCs w:val="18"/>
        </w:rPr>
        <w:t>《孙子·谋攻》：“上兵伐谋，其次伐交，其次伐兵，其下攻城。攻城之法，为不得已。”“百战百胜，非善之善者也；不战而屈人之兵，善之善者也。”《六韬》</w:t>
      </w:r>
      <w:del w:id="1229" w:author="伍逸群" w:date="2025-11-22T12:26:02Z">
        <w:r>
          <w:rPr>
            <w:rFonts w:hint="eastAsia"/>
            <w:sz w:val="18"/>
            <w:szCs w:val="18"/>
          </w:rPr>
          <w:delText>也</w:delText>
        </w:r>
      </w:del>
      <w:r>
        <w:rPr>
          <w:rFonts w:hint="eastAsia"/>
          <w:sz w:val="18"/>
          <w:szCs w:val="18"/>
        </w:rPr>
        <w:t>说：“全胜不斗”，“上战无与战”。</w:t>
      </w:r>
    </w:p>
    <w:p w14:paraId="2CE70C28">
      <w:pPr>
        <w:rPr>
          <w:rFonts w:hint="eastAsia"/>
          <w:sz w:val="18"/>
          <w:szCs w:val="18"/>
        </w:rPr>
      </w:pPr>
      <w:r>
        <w:rPr>
          <w:rFonts w:hint="eastAsia"/>
          <w:sz w:val="18"/>
          <w:szCs w:val="18"/>
        </w:rPr>
        <w:t>（4）战术上要正确评估敌我情况，灵活用兵，因敌制胜</w:t>
      </w:r>
    </w:p>
    <w:p w14:paraId="44B2B4B5">
      <w:pPr>
        <w:rPr>
          <w:rFonts w:hint="eastAsia"/>
          <w:sz w:val="18"/>
          <w:szCs w:val="18"/>
        </w:rPr>
      </w:pPr>
      <w:r>
        <w:rPr>
          <w:rFonts w:hint="eastAsia"/>
          <w:sz w:val="18"/>
          <w:szCs w:val="18"/>
        </w:rPr>
        <w:t>《孙子</w:t>
      </w:r>
      <w:del w:id="1230" w:author="伍逸群" w:date="2025-11-22T12:26:02Z">
        <w:r>
          <w:rPr>
            <w:rFonts w:hint="eastAsia"/>
            <w:sz w:val="18"/>
            <w:szCs w:val="18"/>
          </w:rPr>
          <w:delText>》</w:delText>
        </w:r>
      </w:del>
      <w:r>
        <w:rPr>
          <w:rFonts w:hint="eastAsia"/>
          <w:sz w:val="18"/>
          <w:szCs w:val="18"/>
        </w:rPr>
        <w:t>最先总结出“知己知彼，百战不殆”，“不知彼不知己，每战必殆”的规律，认为除了知彼知己，还要“知天知地，胜乃可全”。只有对战争中可能的各种情况有充分了解，胜利才有保障。《吴子》主张“料敌用兵”、“因情击敌”，即在不同的战场条件下，应灵活运用不同的作战方法。《孙膑兵法》也指出“胜不可一也”，即不可用一种固定不变的方法去获得战争的胜利，强调灵活多变。</w:t>
      </w:r>
    </w:p>
    <w:p w14:paraId="2CC0A0E5">
      <w:pPr>
        <w:rPr>
          <w:rFonts w:hint="eastAsia"/>
          <w:sz w:val="18"/>
          <w:szCs w:val="18"/>
        </w:rPr>
      </w:pPr>
      <w:r>
        <w:rPr>
          <w:rFonts w:hint="eastAsia"/>
          <w:sz w:val="18"/>
          <w:szCs w:val="18"/>
        </w:rPr>
        <w:t>（5）思想建军，赏罚分明</w:t>
      </w:r>
    </w:p>
    <w:p w14:paraId="4B7DE0C3">
      <w:pPr>
        <w:rPr>
          <w:rFonts w:hint="eastAsia"/>
          <w:sz w:val="18"/>
          <w:szCs w:val="18"/>
        </w:rPr>
      </w:pPr>
      <w:r>
        <w:rPr>
          <w:rFonts w:hint="eastAsia"/>
          <w:sz w:val="18"/>
          <w:szCs w:val="18"/>
        </w:rPr>
        <w:t>《吴子·图国》指出：“凡制国治军，必教之以礼，励之以义，使有耻也。夫人有耻，在大足以战，在小足以守矣。”只有使军队清楚为什么而战，才能攻必取，战必克，守必坚。《尉缭子·原官》主张以法治军，“明赏</w:t>
      </w:r>
      <w:del w:id="1231" w:author="伍逸群" w:date="2025-11-22T12:26:02Z">
        <w:r>
          <w:rPr>
            <w:rFonts w:hint="eastAsia"/>
            <w:sz w:val="18"/>
            <w:szCs w:val="18"/>
          </w:rPr>
          <w:delText>赉</w:delText>
        </w:r>
      </w:del>
      <w:ins w:id="1232" w:author="伍逸群" w:date="2025-11-22T12:26:02Z">
        <w:r>
          <w:rPr>
            <w:rFonts w:hint="eastAsia"/>
            <w:sz w:val="18"/>
            <w:szCs w:val="18"/>
          </w:rPr>
          <w:t>责</w:t>
        </w:r>
      </w:ins>
      <w:r>
        <w:rPr>
          <w:rFonts w:hint="eastAsia"/>
          <w:sz w:val="18"/>
          <w:szCs w:val="18"/>
        </w:rPr>
        <w:t>，严诛责”，以调动士卒的积极性，同时强化军队的组织性、纪律性。</w:t>
      </w:r>
    </w:p>
    <w:p w14:paraId="58EBC8F8">
      <w:pPr>
        <w:rPr>
          <w:rFonts w:hint="eastAsia"/>
          <w:sz w:val="18"/>
          <w:szCs w:val="18"/>
        </w:rPr>
      </w:pPr>
      <w:r>
        <w:rPr>
          <w:rFonts w:hint="eastAsia"/>
          <w:sz w:val="18"/>
          <w:szCs w:val="18"/>
        </w:rPr>
        <w:t>（6）将帅既要体恤士卒，又要文武全才</w:t>
      </w:r>
    </w:p>
    <w:p w14:paraId="339FD82D">
      <w:pPr>
        <w:rPr>
          <w:rFonts w:hint="eastAsia"/>
          <w:sz w:val="18"/>
          <w:szCs w:val="18"/>
        </w:rPr>
      </w:pPr>
      <w:r>
        <w:rPr>
          <w:rFonts w:hint="eastAsia"/>
          <w:sz w:val="18"/>
          <w:szCs w:val="18"/>
        </w:rPr>
        <w:t>《孙子·地形</w:t>
      </w:r>
      <w:del w:id="1233" w:author="伍逸群" w:date="2025-11-22T12:26:02Z">
        <w:r>
          <w:rPr>
            <w:rFonts w:hint="eastAsia"/>
            <w:sz w:val="18"/>
            <w:szCs w:val="18"/>
          </w:rPr>
          <w:delText>》</w:delText>
        </w:r>
      </w:del>
      <w:r>
        <w:rPr>
          <w:rFonts w:hint="eastAsia"/>
          <w:sz w:val="18"/>
          <w:szCs w:val="18"/>
        </w:rPr>
        <w:t>要求将领爱惜士卒，“视卒如婴儿，故可与之赴深谿；视卒如爱子，故可与之俱死”。将领只有与士卒同甘共苦，士卒才能与将领出生入死。兵家非常重视培养将领多方面的素质。《吴子·论将</w:t>
      </w:r>
      <w:del w:id="1234" w:author="伍逸群" w:date="2025-11-22T12:26:02Z">
        <w:r>
          <w:rPr>
            <w:rFonts w:hint="eastAsia"/>
            <w:sz w:val="18"/>
            <w:szCs w:val="18"/>
          </w:rPr>
          <w:delText>》</w:delText>
        </w:r>
      </w:del>
      <w:r>
        <w:rPr>
          <w:rFonts w:hint="eastAsia"/>
          <w:sz w:val="18"/>
          <w:szCs w:val="18"/>
        </w:rPr>
        <w:t>指出：“总文武者，军之将也。兼刚柔者，兵之事也。”他要求将领既懂军事，又要懂政治，既有勇，又有谋。</w:t>
      </w:r>
    </w:p>
    <w:p w14:paraId="53F9DED8">
      <w:pPr>
        <w:rPr>
          <w:rFonts w:hint="eastAsia"/>
          <w:sz w:val="18"/>
          <w:szCs w:val="18"/>
        </w:rPr>
      </w:pPr>
      <w:r>
        <w:rPr>
          <w:rFonts w:hint="eastAsia"/>
          <w:sz w:val="18"/>
          <w:szCs w:val="18"/>
        </w:rPr>
        <w:t>总之，兵家的军事思想主张在尊重客观实际的基础上，充分发挥人的主观能动性，利用各种条件使形势向有利于我的方向发展。这里面贯穿了朴素唯物论和辩证法的思想，包含了深刻的哲理。其中的一些方法和原则，至今仍有重要的指导意义。</w:t>
      </w:r>
    </w:p>
    <w:p w14:paraId="6ED2A31B">
      <w:pPr>
        <w:rPr>
          <w:rFonts w:hint="eastAsia"/>
          <w:sz w:val="18"/>
          <w:szCs w:val="18"/>
        </w:rPr>
      </w:pPr>
      <w:r>
        <w:rPr>
          <w:rFonts w:hint="eastAsia"/>
          <w:sz w:val="18"/>
          <w:szCs w:val="18"/>
        </w:rPr>
        <w:t>东周世系表（公元前770年～公元前256年）</w:t>
      </w:r>
    </w:p>
    <w:p w14:paraId="55949AEC">
      <w:pPr>
        <w:rPr>
          <w:rFonts w:hint="eastAsia"/>
          <w:sz w:val="18"/>
          <w:szCs w:val="18"/>
        </w:rPr>
      </w:pPr>
      <w:r>
        <w:rPr>
          <w:rFonts w:hint="eastAsia"/>
          <w:sz w:val="18"/>
          <w:szCs w:val="18"/>
        </w:rPr>
        <w:t>（1）平王姬宜</w:t>
      </w:r>
      <w:del w:id="1235" w:author="伍逸群" w:date="2025-11-22T12:26:02Z">
        <w:r>
          <w:rPr>
            <w:rFonts w:hint="eastAsia"/>
            <w:sz w:val="18"/>
            <w:szCs w:val="18"/>
          </w:rPr>
          <w:delText>臼</w:delText>
        </w:r>
      </w:del>
      <w:ins w:id="1236" w:author="伍逸群" w:date="2025-11-22T12:26:02Z">
        <w:r>
          <w:rPr>
            <w:rFonts w:hint="eastAsia"/>
            <w:sz w:val="18"/>
            <w:szCs w:val="18"/>
          </w:rPr>
          <w:t>白</w:t>
        </w:r>
      </w:ins>
      <w:r>
        <w:rPr>
          <w:rFonts w:hint="eastAsia"/>
          <w:sz w:val="18"/>
          <w:szCs w:val="18"/>
        </w:rPr>
        <w:t>（前770～前720）</w:t>
      </w:r>
      <w:del w:id="1237" w:author="伍逸群" w:date="2025-11-22T12:26:02Z">
        <w:r>
          <w:rPr>
            <w:rFonts w:hint="eastAsia"/>
            <w:sz w:val="18"/>
            <w:szCs w:val="18"/>
          </w:rPr>
          <w:delText>——</w:delText>
        </w:r>
      </w:del>
      <w:ins w:id="1238" w:author="伍逸群" w:date="2025-11-22T12:26:02Z">
        <w:r>
          <w:rPr>
            <w:rFonts w:hint="eastAsia"/>
            <w:sz w:val="18"/>
            <w:szCs w:val="18"/>
          </w:rPr>
          <w:t>--</w:t>
        </w:r>
      </w:ins>
      <w:r>
        <w:rPr>
          <w:rFonts w:hint="eastAsia"/>
          <w:sz w:val="18"/>
          <w:szCs w:val="18"/>
        </w:rPr>
        <w:t>（2）桓王姬林（前720～前697）</w:t>
      </w:r>
      <w:del w:id="1239" w:author="伍逸群" w:date="2025-11-22T12:26:02Z">
        <w:r>
          <w:rPr>
            <w:rFonts w:hint="eastAsia"/>
            <w:sz w:val="18"/>
            <w:szCs w:val="18"/>
          </w:rPr>
          <w:delText>——</w:delText>
        </w:r>
      </w:del>
      <w:ins w:id="1240" w:author="伍逸群" w:date="2025-11-22T12:26:02Z">
        <w:r>
          <w:rPr>
            <w:rFonts w:hint="eastAsia"/>
            <w:sz w:val="18"/>
            <w:szCs w:val="18"/>
          </w:rPr>
          <w:t>-</w:t>
        </w:r>
      </w:ins>
      <w:r>
        <w:rPr>
          <w:rFonts w:hint="eastAsia"/>
          <w:sz w:val="18"/>
          <w:szCs w:val="18"/>
        </w:rPr>
        <w:t>（3）庄王姬佗（前697～前682）</w:t>
      </w:r>
      <w:del w:id="1241" w:author="伍逸群" w:date="2025-11-22T12:26:02Z">
        <w:r>
          <w:rPr>
            <w:rFonts w:hint="eastAsia"/>
            <w:sz w:val="18"/>
            <w:szCs w:val="18"/>
          </w:rPr>
          <w:delText>——</w:delText>
        </w:r>
      </w:del>
      <w:ins w:id="1242" w:author="伍逸群" w:date="2025-11-22T12:26:02Z">
        <w:r>
          <w:rPr>
            <w:rFonts w:hint="eastAsia"/>
            <w:sz w:val="18"/>
            <w:szCs w:val="18"/>
          </w:rPr>
          <w:t>-</w:t>
        </w:r>
      </w:ins>
      <w:r>
        <w:rPr>
          <w:rFonts w:hint="eastAsia"/>
          <w:sz w:val="18"/>
          <w:szCs w:val="18"/>
        </w:rPr>
        <w:t>（4）釐王姬胡齐（前682～前677）</w:t>
      </w:r>
      <w:del w:id="1243" w:author="伍逸群" w:date="2025-11-22T12:26:02Z">
        <w:r>
          <w:rPr>
            <w:rFonts w:hint="eastAsia"/>
            <w:sz w:val="18"/>
            <w:szCs w:val="18"/>
          </w:rPr>
          <w:delText>——</w:delText>
        </w:r>
      </w:del>
      <w:ins w:id="1244" w:author="伍逸群" w:date="2025-11-22T12:26:02Z">
        <w:r>
          <w:rPr>
            <w:rFonts w:hint="eastAsia"/>
            <w:sz w:val="18"/>
            <w:szCs w:val="18"/>
          </w:rPr>
          <w:t>-</w:t>
        </w:r>
      </w:ins>
      <w:r>
        <w:rPr>
          <w:rFonts w:hint="eastAsia"/>
          <w:sz w:val="18"/>
          <w:szCs w:val="18"/>
        </w:rPr>
        <w:t>（5）惠王姬阆（前677～前652）</w:t>
      </w:r>
      <w:del w:id="1245" w:author="伍逸群" w:date="2025-11-22T12:26:02Z">
        <w:r>
          <w:rPr>
            <w:rFonts w:hint="eastAsia"/>
            <w:sz w:val="18"/>
            <w:szCs w:val="18"/>
          </w:rPr>
          <w:delText>——（6）襄</w:delText>
        </w:r>
      </w:del>
      <w:ins w:id="1246" w:author="伍逸群" w:date="2025-11-22T12:26:02Z">
        <w:r>
          <w:rPr>
            <w:rFonts w:hint="eastAsia"/>
            <w:sz w:val="18"/>
            <w:szCs w:val="18"/>
          </w:rPr>
          <w:t>-（6）裹</w:t>
        </w:r>
      </w:ins>
      <w:r>
        <w:rPr>
          <w:rFonts w:hint="eastAsia"/>
          <w:sz w:val="18"/>
          <w:szCs w:val="18"/>
        </w:rPr>
        <w:t>王姬郑（前652～前619）</w:t>
      </w:r>
      <w:del w:id="1247" w:author="伍逸群" w:date="2025-11-22T12:26:02Z">
        <w:r>
          <w:rPr>
            <w:rFonts w:hint="eastAsia"/>
            <w:sz w:val="18"/>
            <w:szCs w:val="18"/>
          </w:rPr>
          <w:delText>——</w:delText>
        </w:r>
      </w:del>
      <w:ins w:id="1248" w:author="伍逸群" w:date="2025-11-22T12:26:02Z">
        <w:r>
          <w:rPr>
            <w:rFonts w:hint="eastAsia"/>
            <w:sz w:val="18"/>
            <w:szCs w:val="18"/>
          </w:rPr>
          <w:t>-</w:t>
        </w:r>
      </w:ins>
      <w:r>
        <w:rPr>
          <w:rFonts w:hint="eastAsia"/>
          <w:sz w:val="18"/>
          <w:szCs w:val="18"/>
        </w:rPr>
        <w:t>（7）顷王姬壬臣（前619～前613）</w:t>
      </w:r>
      <w:del w:id="1249" w:author="伍逸群" w:date="2025-11-22T12:26:02Z">
        <w:r>
          <w:rPr>
            <w:rFonts w:hint="eastAsia"/>
            <w:sz w:val="18"/>
            <w:szCs w:val="18"/>
          </w:rPr>
          <w:delText>——</w:delText>
        </w:r>
      </w:del>
      <w:ins w:id="1250" w:author="伍逸群" w:date="2025-11-22T12:26:02Z">
        <w:r>
          <w:rPr>
            <w:rFonts w:hint="eastAsia"/>
            <w:sz w:val="18"/>
            <w:szCs w:val="18"/>
          </w:rPr>
          <w:t>-</w:t>
        </w:r>
      </w:ins>
      <w:r>
        <w:rPr>
          <w:rFonts w:hint="eastAsia"/>
          <w:sz w:val="18"/>
          <w:szCs w:val="18"/>
        </w:rPr>
        <w:t>（8）匡王姬班（前613～前</w:t>
      </w:r>
    </w:p>
    <w:p w14:paraId="2AA1E662">
      <w:pPr>
        <w:rPr>
          <w:del w:id="1251" w:author="伍逸群" w:date="2025-11-22T12:26:02Z"/>
          <w:rFonts w:hint="eastAsia"/>
          <w:sz w:val="18"/>
          <w:szCs w:val="18"/>
        </w:rPr>
      </w:pPr>
    </w:p>
    <w:p w14:paraId="7D26D7AD">
      <w:pPr>
        <w:rPr>
          <w:del w:id="1252" w:author="伍逸群" w:date="2025-11-22T12:26:02Z"/>
          <w:rFonts w:hint="eastAsia"/>
          <w:sz w:val="18"/>
          <w:szCs w:val="18"/>
        </w:rPr>
      </w:pPr>
    </w:p>
    <w:p w14:paraId="012265C4">
      <w:pPr>
        <w:rPr>
          <w:rFonts w:hint="eastAsia"/>
          <w:sz w:val="18"/>
          <w:szCs w:val="18"/>
        </w:rPr>
      </w:pPr>
      <w:r>
        <w:rPr>
          <w:rFonts w:hint="eastAsia"/>
          <w:sz w:val="18"/>
          <w:szCs w:val="18"/>
        </w:rPr>
        <w:t>607）</w:t>
      </w:r>
      <w:del w:id="1253" w:author="伍逸群" w:date="2025-11-22T12:26:02Z">
        <w:r>
          <w:rPr>
            <w:rFonts w:hint="eastAsia"/>
            <w:sz w:val="18"/>
            <w:szCs w:val="18"/>
          </w:rPr>
          <w:delText>——</w:delText>
        </w:r>
      </w:del>
      <w:ins w:id="1254" w:author="伍逸群" w:date="2025-11-22T12:26:02Z">
        <w:r>
          <w:rPr>
            <w:rFonts w:hint="eastAsia"/>
            <w:sz w:val="18"/>
            <w:szCs w:val="18"/>
          </w:rPr>
          <w:t>-</w:t>
        </w:r>
      </w:ins>
      <w:r>
        <w:rPr>
          <w:rFonts w:hint="eastAsia"/>
          <w:sz w:val="18"/>
          <w:szCs w:val="18"/>
        </w:rPr>
        <w:t>（9）定王姬瑜（前607～前586）</w:t>
      </w:r>
      <w:del w:id="1255" w:author="伍逸群" w:date="2025-11-22T12:26:02Z">
        <w:r>
          <w:rPr>
            <w:rFonts w:hint="eastAsia"/>
            <w:sz w:val="18"/>
            <w:szCs w:val="18"/>
          </w:rPr>
          <w:delText>——</w:delText>
        </w:r>
      </w:del>
      <w:ins w:id="1256" w:author="伍逸群" w:date="2025-11-22T12:26:02Z">
        <w:r>
          <w:rPr>
            <w:rFonts w:hint="eastAsia"/>
            <w:sz w:val="18"/>
            <w:szCs w:val="18"/>
          </w:rPr>
          <w:t>-</w:t>
        </w:r>
      </w:ins>
      <w:r>
        <w:rPr>
          <w:rFonts w:hint="eastAsia"/>
          <w:sz w:val="18"/>
          <w:szCs w:val="18"/>
        </w:rPr>
        <w:t>（10）</w:t>
      </w:r>
      <w:del w:id="1257" w:author="伍逸群" w:date="2025-11-22T12:26:02Z">
        <w:r>
          <w:rPr>
            <w:rFonts w:hint="eastAsia"/>
            <w:sz w:val="18"/>
            <w:szCs w:val="18"/>
          </w:rPr>
          <w:delText>简</w:delText>
        </w:r>
      </w:del>
      <w:ins w:id="1258" w:author="伍逸群" w:date="2025-11-22T12:26:02Z">
        <w:r>
          <w:rPr>
            <w:rFonts w:hint="eastAsia"/>
            <w:sz w:val="18"/>
            <w:szCs w:val="18"/>
          </w:rPr>
          <w:t>筒</w:t>
        </w:r>
      </w:ins>
      <w:r>
        <w:rPr>
          <w:rFonts w:hint="eastAsia"/>
          <w:sz w:val="18"/>
          <w:szCs w:val="18"/>
        </w:rPr>
        <w:t>王姬夷（前586～前572）</w:t>
      </w:r>
      <w:del w:id="1259" w:author="伍逸群" w:date="2025-11-22T12:26:02Z">
        <w:r>
          <w:rPr>
            <w:rFonts w:hint="eastAsia"/>
            <w:sz w:val="18"/>
            <w:szCs w:val="18"/>
          </w:rPr>
          <w:delText>——</w:delText>
        </w:r>
      </w:del>
      <w:ins w:id="1260" w:author="伍逸群" w:date="2025-11-22T12:26:02Z">
        <w:r>
          <w:rPr>
            <w:rFonts w:hint="eastAsia"/>
            <w:sz w:val="18"/>
            <w:szCs w:val="18"/>
          </w:rPr>
          <w:t>-</w:t>
        </w:r>
      </w:ins>
      <w:r>
        <w:rPr>
          <w:rFonts w:hint="eastAsia"/>
          <w:sz w:val="18"/>
          <w:szCs w:val="18"/>
        </w:rPr>
        <w:t>（11）灵王姬泄心（前572～前545）</w:t>
      </w:r>
      <w:del w:id="1261" w:author="伍逸群" w:date="2025-11-22T12:26:02Z">
        <w:r>
          <w:rPr>
            <w:rFonts w:hint="eastAsia"/>
            <w:sz w:val="18"/>
            <w:szCs w:val="18"/>
          </w:rPr>
          <w:delText>——</w:delText>
        </w:r>
      </w:del>
      <w:ins w:id="1262" w:author="伍逸群" w:date="2025-11-22T12:26:02Z">
        <w:r>
          <w:rPr>
            <w:rFonts w:hint="eastAsia"/>
            <w:sz w:val="18"/>
            <w:szCs w:val="18"/>
          </w:rPr>
          <w:t>-</w:t>
        </w:r>
      </w:ins>
      <w:r>
        <w:rPr>
          <w:rFonts w:hint="eastAsia"/>
          <w:sz w:val="18"/>
          <w:szCs w:val="18"/>
        </w:rPr>
        <w:t>（12）景王姬贵（前545～前520）</w:t>
      </w:r>
      <w:del w:id="1263" w:author="伍逸群" w:date="2025-11-22T12:26:02Z">
        <w:r>
          <w:rPr>
            <w:rFonts w:hint="eastAsia"/>
            <w:sz w:val="18"/>
            <w:szCs w:val="18"/>
          </w:rPr>
          <w:delText>——</w:delText>
        </w:r>
      </w:del>
      <w:ins w:id="1264" w:author="伍逸群" w:date="2025-11-22T12:26:02Z">
        <w:r>
          <w:rPr>
            <w:rFonts w:hint="eastAsia"/>
            <w:sz w:val="18"/>
            <w:szCs w:val="18"/>
          </w:rPr>
          <w:t>-</w:t>
        </w:r>
      </w:ins>
      <w:r>
        <w:rPr>
          <w:rFonts w:hint="eastAsia"/>
          <w:sz w:val="18"/>
          <w:szCs w:val="18"/>
        </w:rPr>
        <w:t>（13）悼王姬猛（前520）</w:t>
      </w:r>
      <w:del w:id="1265" w:author="伍逸群" w:date="2025-11-22T12:26:02Z">
        <w:r>
          <w:rPr>
            <w:rFonts w:hint="eastAsia"/>
            <w:sz w:val="18"/>
            <w:szCs w:val="18"/>
          </w:rPr>
          <w:delText>——</w:delText>
        </w:r>
      </w:del>
      <w:ins w:id="1266" w:author="伍逸群" w:date="2025-11-22T12:26:02Z">
        <w:r>
          <w:rPr>
            <w:rFonts w:hint="eastAsia"/>
            <w:sz w:val="18"/>
            <w:szCs w:val="18"/>
          </w:rPr>
          <w:t>-</w:t>
        </w:r>
      </w:ins>
      <w:r>
        <w:rPr>
          <w:rFonts w:hint="eastAsia"/>
          <w:sz w:val="18"/>
          <w:szCs w:val="18"/>
        </w:rPr>
        <w:t>（14）敬王姬匄（前520～前476）</w:t>
      </w:r>
      <w:del w:id="1267" w:author="伍逸群" w:date="2025-11-22T12:26:02Z">
        <w:r>
          <w:rPr>
            <w:rFonts w:hint="eastAsia"/>
            <w:sz w:val="18"/>
            <w:szCs w:val="18"/>
          </w:rPr>
          <w:delText>——</w:delText>
        </w:r>
      </w:del>
      <w:ins w:id="1268" w:author="伍逸群" w:date="2025-11-22T12:26:02Z">
        <w:r>
          <w:rPr>
            <w:rFonts w:hint="eastAsia"/>
            <w:sz w:val="18"/>
            <w:szCs w:val="18"/>
          </w:rPr>
          <w:t>-</w:t>
        </w:r>
      </w:ins>
      <w:r>
        <w:rPr>
          <w:rFonts w:hint="eastAsia"/>
          <w:sz w:val="18"/>
          <w:szCs w:val="18"/>
        </w:rPr>
        <w:t>（15）元王姬仁（前476～前469）</w:t>
      </w:r>
      <w:del w:id="1269" w:author="伍逸群" w:date="2025-11-22T12:26:02Z">
        <w:r>
          <w:rPr>
            <w:rFonts w:hint="eastAsia"/>
            <w:sz w:val="18"/>
            <w:szCs w:val="18"/>
          </w:rPr>
          <w:delText>——</w:delText>
        </w:r>
      </w:del>
      <w:ins w:id="1270" w:author="伍逸群" w:date="2025-11-22T12:26:02Z">
        <w:r>
          <w:rPr>
            <w:rFonts w:hint="eastAsia"/>
            <w:sz w:val="18"/>
            <w:szCs w:val="18"/>
          </w:rPr>
          <w:t>-</w:t>
        </w:r>
      </w:ins>
      <w:r>
        <w:rPr>
          <w:rFonts w:hint="eastAsia"/>
          <w:sz w:val="18"/>
          <w:szCs w:val="18"/>
        </w:rPr>
        <w:t>（16）贞定王姬介（前469～前441）</w:t>
      </w:r>
      <w:del w:id="1271" w:author="伍逸群" w:date="2025-11-22T12:26:02Z">
        <w:r>
          <w:rPr>
            <w:rFonts w:hint="eastAsia"/>
            <w:sz w:val="18"/>
            <w:szCs w:val="18"/>
          </w:rPr>
          <w:delText>——</w:delText>
        </w:r>
      </w:del>
      <w:ins w:id="1272" w:author="伍逸群" w:date="2025-11-22T12:26:02Z">
        <w:r>
          <w:rPr>
            <w:rFonts w:hint="eastAsia"/>
            <w:sz w:val="18"/>
            <w:szCs w:val="18"/>
          </w:rPr>
          <w:t>-</w:t>
        </w:r>
      </w:ins>
      <w:r>
        <w:rPr>
          <w:rFonts w:hint="eastAsia"/>
          <w:sz w:val="18"/>
          <w:szCs w:val="18"/>
        </w:rPr>
        <w:t>（17）哀王姬去疾（前441）</w:t>
      </w:r>
      <w:del w:id="1273" w:author="伍逸群" w:date="2025-11-22T12:26:02Z">
        <w:r>
          <w:rPr>
            <w:rFonts w:hint="eastAsia"/>
            <w:sz w:val="18"/>
            <w:szCs w:val="18"/>
          </w:rPr>
          <w:delText>——</w:delText>
        </w:r>
      </w:del>
      <w:ins w:id="1274" w:author="伍逸群" w:date="2025-11-22T12:26:02Z">
        <w:r>
          <w:rPr>
            <w:rFonts w:hint="eastAsia"/>
            <w:sz w:val="18"/>
            <w:szCs w:val="18"/>
          </w:rPr>
          <w:t>-</w:t>
        </w:r>
      </w:ins>
      <w:r>
        <w:rPr>
          <w:rFonts w:hint="eastAsia"/>
          <w:sz w:val="18"/>
          <w:szCs w:val="18"/>
        </w:rPr>
        <w:t>（18）思王姬叔（前441）</w:t>
      </w:r>
      <w:del w:id="1275" w:author="伍逸群" w:date="2025-11-22T12:26:02Z">
        <w:r>
          <w:rPr>
            <w:rFonts w:hint="eastAsia"/>
            <w:sz w:val="18"/>
            <w:szCs w:val="18"/>
          </w:rPr>
          <w:delText>——</w:delText>
        </w:r>
      </w:del>
      <w:ins w:id="1276" w:author="伍逸群" w:date="2025-11-22T12:26:02Z">
        <w:r>
          <w:rPr>
            <w:rFonts w:hint="eastAsia"/>
            <w:sz w:val="18"/>
            <w:szCs w:val="18"/>
          </w:rPr>
          <w:t>-</w:t>
        </w:r>
      </w:ins>
      <w:r>
        <w:rPr>
          <w:rFonts w:hint="eastAsia"/>
          <w:sz w:val="18"/>
          <w:szCs w:val="18"/>
        </w:rPr>
        <w:t>（19）考王姬嵬（前441～前426）</w:t>
      </w:r>
      <w:del w:id="1277" w:author="伍逸群" w:date="2025-11-22T12:26:02Z">
        <w:r>
          <w:rPr>
            <w:rFonts w:hint="eastAsia"/>
            <w:sz w:val="18"/>
            <w:szCs w:val="18"/>
          </w:rPr>
          <w:delText>——</w:delText>
        </w:r>
      </w:del>
      <w:ins w:id="1278" w:author="伍逸群" w:date="2025-11-22T12:26:02Z">
        <w:r>
          <w:rPr>
            <w:rFonts w:hint="eastAsia"/>
            <w:sz w:val="18"/>
            <w:szCs w:val="18"/>
          </w:rPr>
          <w:t>-</w:t>
        </w:r>
      </w:ins>
      <w:r>
        <w:rPr>
          <w:rFonts w:hint="eastAsia"/>
          <w:sz w:val="18"/>
          <w:szCs w:val="18"/>
        </w:rPr>
        <w:t>（20）威烈王姬午（前426～前402）</w:t>
      </w:r>
      <w:del w:id="1279" w:author="伍逸群" w:date="2025-11-22T12:26:02Z">
        <w:r>
          <w:rPr>
            <w:rFonts w:hint="eastAsia"/>
            <w:sz w:val="18"/>
            <w:szCs w:val="18"/>
          </w:rPr>
          <w:delText>——</w:delText>
        </w:r>
      </w:del>
      <w:ins w:id="1280" w:author="伍逸群" w:date="2025-11-22T12:26:02Z">
        <w:r>
          <w:rPr>
            <w:rFonts w:hint="eastAsia"/>
            <w:sz w:val="18"/>
            <w:szCs w:val="18"/>
          </w:rPr>
          <w:t>-</w:t>
        </w:r>
      </w:ins>
      <w:r>
        <w:rPr>
          <w:rFonts w:hint="eastAsia"/>
          <w:sz w:val="18"/>
          <w:szCs w:val="18"/>
        </w:rPr>
        <w:t>（21）安王姬骄（前402～前376）</w:t>
      </w:r>
      <w:del w:id="1281" w:author="伍逸群" w:date="2025-11-22T12:26:02Z">
        <w:r>
          <w:rPr>
            <w:rFonts w:hint="eastAsia"/>
            <w:sz w:val="18"/>
            <w:szCs w:val="18"/>
          </w:rPr>
          <w:delText>——</w:delText>
        </w:r>
      </w:del>
      <w:ins w:id="1282" w:author="伍逸群" w:date="2025-11-22T12:26:02Z">
        <w:r>
          <w:rPr>
            <w:rFonts w:hint="eastAsia"/>
            <w:sz w:val="18"/>
            <w:szCs w:val="18"/>
          </w:rPr>
          <w:t>-</w:t>
        </w:r>
      </w:ins>
      <w:r>
        <w:rPr>
          <w:rFonts w:hint="eastAsia"/>
          <w:sz w:val="18"/>
          <w:szCs w:val="18"/>
        </w:rPr>
        <w:t>（22）烈王姬喜（前376～前369）</w:t>
      </w:r>
      <w:del w:id="1283" w:author="伍逸群" w:date="2025-11-22T12:26:02Z">
        <w:r>
          <w:rPr>
            <w:rFonts w:hint="eastAsia"/>
            <w:sz w:val="18"/>
            <w:szCs w:val="18"/>
          </w:rPr>
          <w:delText>——</w:delText>
        </w:r>
      </w:del>
      <w:ins w:id="1284" w:author="伍逸群" w:date="2025-11-22T12:26:02Z">
        <w:r>
          <w:rPr>
            <w:rFonts w:hint="eastAsia"/>
            <w:sz w:val="18"/>
            <w:szCs w:val="18"/>
          </w:rPr>
          <w:t>-</w:t>
        </w:r>
      </w:ins>
      <w:r>
        <w:rPr>
          <w:rFonts w:hint="eastAsia"/>
          <w:sz w:val="18"/>
          <w:szCs w:val="18"/>
        </w:rPr>
        <w:t>（23）显王姬扃（前369～前321）</w:t>
      </w:r>
      <w:del w:id="1285" w:author="伍逸群" w:date="2025-11-22T12:26:02Z">
        <w:r>
          <w:rPr>
            <w:rFonts w:hint="eastAsia"/>
            <w:sz w:val="18"/>
            <w:szCs w:val="18"/>
          </w:rPr>
          <w:delText>——</w:delText>
        </w:r>
      </w:del>
      <w:ins w:id="1286" w:author="伍逸群" w:date="2025-11-22T12:26:02Z">
        <w:r>
          <w:rPr>
            <w:rFonts w:hint="eastAsia"/>
            <w:sz w:val="18"/>
            <w:szCs w:val="18"/>
          </w:rPr>
          <w:t>-</w:t>
        </w:r>
      </w:ins>
      <w:r>
        <w:rPr>
          <w:rFonts w:hint="eastAsia"/>
          <w:sz w:val="18"/>
          <w:szCs w:val="18"/>
        </w:rPr>
        <w:t>（24）慎靓王姬定（前321～前315）</w:t>
      </w:r>
      <w:del w:id="1287" w:author="伍逸群" w:date="2025-11-22T12:26:02Z">
        <w:r>
          <w:rPr>
            <w:rFonts w:hint="eastAsia"/>
            <w:sz w:val="18"/>
            <w:szCs w:val="18"/>
          </w:rPr>
          <w:delText>——</w:delText>
        </w:r>
      </w:del>
      <w:ins w:id="1288" w:author="伍逸群" w:date="2025-11-22T12:26:02Z">
        <w:r>
          <w:rPr>
            <w:rFonts w:hint="eastAsia"/>
            <w:sz w:val="18"/>
            <w:szCs w:val="18"/>
          </w:rPr>
          <w:t>-</w:t>
        </w:r>
      </w:ins>
      <w:r>
        <w:rPr>
          <w:rFonts w:hint="eastAsia"/>
          <w:sz w:val="18"/>
          <w:szCs w:val="18"/>
        </w:rPr>
        <w:t>（25）赧王姬延（前315～前256）</w:t>
      </w:r>
    </w:p>
    <w:p w14:paraId="5D7ECC1C">
      <w:pPr>
        <w:rPr>
          <w:rFonts w:hint="eastAsia"/>
          <w:sz w:val="18"/>
          <w:szCs w:val="18"/>
        </w:rPr>
      </w:pPr>
      <w:r>
        <w:rPr>
          <w:rFonts w:hint="eastAsia"/>
          <w:sz w:val="18"/>
          <w:szCs w:val="18"/>
        </w:rPr>
        <w:t>秦国世系表（公元前844年～公元前221年）</w:t>
      </w:r>
    </w:p>
    <w:p w14:paraId="78D76DC1">
      <w:pPr>
        <w:rPr>
          <w:del w:id="1289" w:author="伍逸群" w:date="2025-11-22T12:26:03Z"/>
          <w:rFonts w:hint="eastAsia"/>
          <w:sz w:val="18"/>
          <w:szCs w:val="18"/>
        </w:rPr>
      </w:pPr>
      <w:r>
        <w:rPr>
          <w:rFonts w:hint="eastAsia"/>
          <w:sz w:val="18"/>
          <w:szCs w:val="18"/>
        </w:rPr>
        <w:t>（1）秦仲（前844～前822）</w:t>
      </w:r>
      <w:del w:id="1290" w:author="伍逸群" w:date="2025-11-22T12:26:02Z">
        <w:r>
          <w:rPr>
            <w:rFonts w:hint="eastAsia"/>
            <w:sz w:val="18"/>
            <w:szCs w:val="18"/>
          </w:rPr>
          <w:delText>——</w:delText>
        </w:r>
      </w:del>
      <w:ins w:id="1291" w:author="伍逸群" w:date="2025-11-22T12:26:02Z">
        <w:r>
          <w:rPr>
            <w:rFonts w:hint="eastAsia"/>
            <w:sz w:val="18"/>
            <w:szCs w:val="18"/>
          </w:rPr>
          <w:t>-</w:t>
        </w:r>
      </w:ins>
      <w:r>
        <w:rPr>
          <w:rFonts w:hint="eastAsia"/>
          <w:sz w:val="18"/>
          <w:szCs w:val="18"/>
        </w:rPr>
        <w:t>（2）庄公（前822～前778）</w:t>
      </w:r>
      <w:del w:id="1292" w:author="伍逸群" w:date="2025-11-22T12:26:02Z">
        <w:r>
          <w:rPr>
            <w:rFonts w:hint="eastAsia"/>
            <w:sz w:val="18"/>
            <w:szCs w:val="18"/>
          </w:rPr>
          <w:delText>——</w:delText>
        </w:r>
      </w:del>
      <w:ins w:id="1293" w:author="伍逸群" w:date="2025-11-22T12:26:02Z">
        <w:r>
          <w:rPr>
            <w:rFonts w:hint="eastAsia"/>
            <w:sz w:val="18"/>
            <w:szCs w:val="18"/>
          </w:rPr>
          <w:t>-</w:t>
        </w:r>
      </w:ins>
      <w:r>
        <w:rPr>
          <w:rFonts w:hint="eastAsia"/>
          <w:sz w:val="18"/>
          <w:szCs w:val="18"/>
        </w:rPr>
        <w:t>（3）襄公（前778～前766）</w:t>
      </w:r>
      <w:del w:id="1294" w:author="伍逸群" w:date="2025-11-22T12:26:02Z">
        <w:r>
          <w:rPr>
            <w:rFonts w:hint="eastAsia"/>
            <w:sz w:val="18"/>
            <w:szCs w:val="18"/>
          </w:rPr>
          <w:delText>——</w:delText>
        </w:r>
      </w:del>
      <w:ins w:id="1295" w:author="伍逸群" w:date="2025-11-22T12:26:02Z">
        <w:r>
          <w:rPr>
            <w:rFonts w:hint="eastAsia"/>
            <w:sz w:val="18"/>
            <w:szCs w:val="18"/>
          </w:rPr>
          <w:t>-</w:t>
        </w:r>
      </w:ins>
      <w:r>
        <w:rPr>
          <w:rFonts w:hint="eastAsia"/>
          <w:sz w:val="18"/>
          <w:szCs w:val="18"/>
        </w:rPr>
        <w:t>（4）文公（前766～前716）</w:t>
      </w:r>
      <w:del w:id="1296" w:author="伍逸群" w:date="2025-11-22T12:26:02Z">
        <w:r>
          <w:rPr>
            <w:rFonts w:hint="eastAsia"/>
            <w:sz w:val="18"/>
            <w:szCs w:val="18"/>
          </w:rPr>
          <w:delText>——</w:delText>
        </w:r>
      </w:del>
      <w:ins w:id="1297" w:author="伍逸群" w:date="2025-11-22T12:26:02Z">
        <w:r>
          <w:rPr>
            <w:rFonts w:hint="eastAsia"/>
            <w:sz w:val="18"/>
            <w:szCs w:val="18"/>
          </w:rPr>
          <w:t>-</w:t>
        </w:r>
      </w:ins>
      <w:r>
        <w:rPr>
          <w:rFonts w:hint="eastAsia"/>
          <w:sz w:val="18"/>
          <w:szCs w:val="18"/>
        </w:rPr>
        <w:t>（5）宁公（前716～前704）</w:t>
      </w:r>
      <w:del w:id="1298" w:author="伍逸群" w:date="2025-11-22T12:26:02Z">
        <w:r>
          <w:rPr>
            <w:rFonts w:hint="eastAsia"/>
            <w:sz w:val="18"/>
            <w:szCs w:val="18"/>
          </w:rPr>
          <w:delText>——</w:delText>
        </w:r>
      </w:del>
      <w:ins w:id="1299" w:author="伍逸群" w:date="2025-11-22T12:26:02Z">
        <w:r>
          <w:rPr>
            <w:rFonts w:hint="eastAsia"/>
            <w:sz w:val="18"/>
            <w:szCs w:val="18"/>
          </w:rPr>
          <w:t>-</w:t>
        </w:r>
      </w:ins>
      <w:r>
        <w:rPr>
          <w:rFonts w:hint="eastAsia"/>
          <w:sz w:val="18"/>
          <w:szCs w:val="18"/>
        </w:rPr>
        <w:t>（6）出公（前704～前698）</w:t>
      </w:r>
      <w:del w:id="1300" w:author="伍逸群" w:date="2025-11-22T12:26:02Z">
        <w:r>
          <w:rPr>
            <w:rFonts w:hint="eastAsia"/>
            <w:sz w:val="18"/>
            <w:szCs w:val="18"/>
          </w:rPr>
          <w:delText>——</w:delText>
        </w:r>
      </w:del>
      <w:ins w:id="1301" w:author="伍逸群" w:date="2025-11-22T12:26:02Z">
        <w:r>
          <w:rPr>
            <w:rFonts w:hint="eastAsia"/>
            <w:sz w:val="18"/>
            <w:szCs w:val="18"/>
          </w:rPr>
          <w:t>-</w:t>
        </w:r>
      </w:ins>
      <w:r>
        <w:rPr>
          <w:rFonts w:hint="eastAsia"/>
          <w:sz w:val="18"/>
          <w:szCs w:val="18"/>
        </w:rPr>
        <w:t>（7）武公（前698～前678）</w:t>
      </w:r>
      <w:del w:id="1302" w:author="伍逸群" w:date="2025-11-22T12:26:02Z">
        <w:r>
          <w:rPr>
            <w:rFonts w:hint="eastAsia"/>
            <w:sz w:val="18"/>
            <w:szCs w:val="18"/>
          </w:rPr>
          <w:delText>——</w:delText>
        </w:r>
      </w:del>
      <w:ins w:id="1303" w:author="伍逸群" w:date="2025-11-22T12:26:03Z">
        <w:r>
          <w:rPr>
            <w:rFonts w:hint="eastAsia"/>
            <w:sz w:val="18"/>
            <w:szCs w:val="18"/>
          </w:rPr>
          <w:t>-</w:t>
        </w:r>
      </w:ins>
      <w:r>
        <w:rPr>
          <w:rFonts w:hint="eastAsia"/>
          <w:sz w:val="18"/>
          <w:szCs w:val="18"/>
        </w:rPr>
        <w:t>（8）德公（前678～前676）</w:t>
      </w:r>
      <w:del w:id="1304" w:author="伍逸群" w:date="2025-11-22T12:26:03Z">
        <w:r>
          <w:rPr>
            <w:rFonts w:hint="eastAsia"/>
            <w:sz w:val="18"/>
            <w:szCs w:val="18"/>
          </w:rPr>
          <w:delText>——</w:delText>
        </w:r>
      </w:del>
      <w:ins w:id="1305" w:author="伍逸群" w:date="2025-11-22T12:26:03Z">
        <w:r>
          <w:rPr>
            <w:rFonts w:hint="eastAsia"/>
            <w:sz w:val="18"/>
            <w:szCs w:val="18"/>
          </w:rPr>
          <w:t>-</w:t>
        </w:r>
      </w:ins>
      <w:r>
        <w:rPr>
          <w:rFonts w:hint="eastAsia"/>
          <w:sz w:val="18"/>
          <w:szCs w:val="18"/>
        </w:rPr>
        <w:t>（9）宣公（前676～前664）</w:t>
      </w:r>
      <w:del w:id="1306" w:author="伍逸群" w:date="2025-11-22T12:26:03Z">
        <w:r>
          <w:rPr>
            <w:rFonts w:hint="eastAsia"/>
            <w:sz w:val="18"/>
            <w:szCs w:val="18"/>
          </w:rPr>
          <w:delText>——</w:delText>
        </w:r>
      </w:del>
      <w:ins w:id="1307" w:author="伍逸群" w:date="2025-11-22T12:26:03Z">
        <w:r>
          <w:rPr>
            <w:rFonts w:hint="eastAsia"/>
            <w:sz w:val="18"/>
            <w:szCs w:val="18"/>
          </w:rPr>
          <w:t>--</w:t>
        </w:r>
      </w:ins>
      <w:r>
        <w:rPr>
          <w:rFonts w:hint="eastAsia"/>
          <w:sz w:val="18"/>
          <w:szCs w:val="18"/>
        </w:rPr>
        <w:t>（10）成公（前664～前660）</w:t>
      </w:r>
      <w:del w:id="1308" w:author="伍逸群" w:date="2025-11-22T12:26:03Z">
        <w:r>
          <w:rPr>
            <w:rFonts w:hint="eastAsia"/>
            <w:sz w:val="18"/>
            <w:szCs w:val="18"/>
          </w:rPr>
          <w:delText>——</w:delText>
        </w:r>
      </w:del>
      <w:ins w:id="1309" w:author="伍逸群" w:date="2025-11-22T12:26:03Z">
        <w:r>
          <w:rPr>
            <w:rFonts w:hint="eastAsia"/>
            <w:sz w:val="18"/>
            <w:szCs w:val="18"/>
          </w:rPr>
          <w:t>-</w:t>
        </w:r>
      </w:ins>
      <w:r>
        <w:rPr>
          <w:rFonts w:hint="eastAsia"/>
          <w:sz w:val="18"/>
          <w:szCs w:val="18"/>
        </w:rPr>
        <w:t>（11）穆公</w:t>
      </w:r>
      <w:del w:id="1310" w:author="伍逸群" w:date="2025-11-22T12:26:03Z">
        <w:r>
          <w:rPr>
            <w:rFonts w:hint="eastAsia"/>
            <w:sz w:val="18"/>
            <w:szCs w:val="18"/>
          </w:rPr>
          <w:delText>嬴</w:delText>
        </w:r>
      </w:del>
      <w:ins w:id="1311" w:author="伍逸群" w:date="2025-11-22T12:26:03Z">
        <w:r>
          <w:rPr>
            <w:rFonts w:hint="eastAsia"/>
            <w:sz w:val="18"/>
            <w:szCs w:val="18"/>
          </w:rPr>
          <w:t>赢</w:t>
        </w:r>
      </w:ins>
      <w:r>
        <w:rPr>
          <w:rFonts w:hint="eastAsia"/>
          <w:sz w:val="18"/>
          <w:szCs w:val="18"/>
        </w:rPr>
        <w:t>任好（前660～前621）</w:t>
      </w:r>
      <w:del w:id="1312" w:author="伍逸群" w:date="2025-11-22T12:26:03Z">
        <w:r>
          <w:rPr>
            <w:rFonts w:hint="eastAsia"/>
            <w:sz w:val="18"/>
            <w:szCs w:val="18"/>
          </w:rPr>
          <w:delText>——</w:delText>
        </w:r>
      </w:del>
      <w:ins w:id="1313" w:author="伍逸群" w:date="2025-11-22T12:26:03Z">
        <w:r>
          <w:rPr>
            <w:rFonts w:hint="eastAsia"/>
            <w:sz w:val="18"/>
            <w:szCs w:val="18"/>
          </w:rPr>
          <w:t>-</w:t>
        </w:r>
      </w:ins>
      <w:r>
        <w:rPr>
          <w:rFonts w:hint="eastAsia"/>
          <w:sz w:val="18"/>
          <w:szCs w:val="18"/>
        </w:rPr>
        <w:t>（12）康公</w:t>
      </w:r>
      <w:del w:id="1314" w:author="伍逸群" w:date="2025-11-22T12:26:03Z">
        <w:r>
          <w:rPr>
            <w:rFonts w:hint="eastAsia"/>
            <w:sz w:val="18"/>
            <w:szCs w:val="18"/>
          </w:rPr>
          <w:delText>嬴罃</w:delText>
        </w:r>
      </w:del>
      <w:ins w:id="1315" w:author="伍逸群" w:date="2025-11-22T12:26:03Z">
        <w:r>
          <w:rPr>
            <w:rFonts w:hint="eastAsia"/>
            <w:sz w:val="18"/>
            <w:szCs w:val="18"/>
          </w:rPr>
          <w:t>赢誉</w:t>
        </w:r>
      </w:ins>
      <w:r>
        <w:rPr>
          <w:rFonts w:hint="eastAsia"/>
          <w:sz w:val="18"/>
          <w:szCs w:val="18"/>
        </w:rPr>
        <w:t>（前621～前609）</w:t>
      </w:r>
      <w:del w:id="1316" w:author="伍逸群" w:date="2025-11-22T12:26:03Z">
        <w:r>
          <w:rPr>
            <w:rFonts w:hint="eastAsia"/>
            <w:sz w:val="18"/>
            <w:szCs w:val="18"/>
          </w:rPr>
          <w:delText>——</w:delText>
        </w:r>
      </w:del>
      <w:ins w:id="1317" w:author="伍逸群" w:date="2025-11-22T12:26:03Z">
        <w:r>
          <w:rPr>
            <w:rFonts w:hint="eastAsia"/>
            <w:sz w:val="18"/>
            <w:szCs w:val="18"/>
          </w:rPr>
          <w:t>-</w:t>
        </w:r>
      </w:ins>
      <w:r>
        <w:rPr>
          <w:rFonts w:hint="eastAsia"/>
          <w:sz w:val="18"/>
          <w:szCs w:val="18"/>
        </w:rPr>
        <w:t>（13）共公（前609～前604）</w:t>
      </w:r>
      <w:del w:id="1318" w:author="伍逸群" w:date="2025-11-22T12:26:03Z">
        <w:r>
          <w:rPr>
            <w:rFonts w:hint="eastAsia"/>
            <w:sz w:val="18"/>
            <w:szCs w:val="18"/>
          </w:rPr>
          <w:delText>——</w:delText>
        </w:r>
      </w:del>
      <w:ins w:id="1319" w:author="伍逸群" w:date="2025-11-22T12:26:03Z">
        <w:r>
          <w:rPr>
            <w:rFonts w:hint="eastAsia"/>
            <w:sz w:val="18"/>
            <w:szCs w:val="18"/>
          </w:rPr>
          <w:t>-</w:t>
        </w:r>
      </w:ins>
      <w:r>
        <w:rPr>
          <w:rFonts w:hint="eastAsia"/>
          <w:sz w:val="18"/>
          <w:szCs w:val="18"/>
        </w:rPr>
        <w:t>（14）桓公（前604～前577）</w:t>
      </w:r>
      <w:ins w:id="1320" w:author="伍逸群" w:date="2025-11-22T12:26:03Z">
        <w:r>
          <w:rPr>
            <w:rFonts w:hint="eastAsia"/>
            <w:sz w:val="18"/>
            <w:szCs w:val="18"/>
          </w:rPr>
          <w:t>-</w:t>
        </w:r>
      </w:ins>
      <w:r>
        <w:rPr>
          <w:rFonts w:hint="eastAsia"/>
          <w:sz w:val="18"/>
          <w:szCs w:val="18"/>
        </w:rPr>
        <w:t>（15）</w:t>
      </w:r>
      <w:del w:id="1321" w:author="伍逸群" w:date="2025-11-22T12:26:03Z">
        <w:r>
          <w:rPr>
            <w:rFonts w:hint="eastAsia"/>
            <w:sz w:val="18"/>
            <w:szCs w:val="18"/>
          </w:rPr>
          <w:delText>——</w:delText>
        </w:r>
      </w:del>
      <w:r>
        <w:rPr>
          <w:rFonts w:hint="eastAsia"/>
          <w:sz w:val="18"/>
          <w:szCs w:val="18"/>
        </w:rPr>
        <w:t>景公（前577～前537）</w:t>
      </w:r>
      <w:del w:id="1322" w:author="伍逸群" w:date="2025-11-22T12:26:03Z">
        <w:r>
          <w:rPr>
            <w:rFonts w:hint="eastAsia"/>
            <w:sz w:val="18"/>
            <w:szCs w:val="18"/>
          </w:rPr>
          <w:delText>——</w:delText>
        </w:r>
      </w:del>
      <w:ins w:id="1323" w:author="伍逸群" w:date="2025-11-22T12:26:03Z">
        <w:r>
          <w:rPr>
            <w:rFonts w:hint="eastAsia"/>
            <w:sz w:val="18"/>
            <w:szCs w:val="18"/>
          </w:rPr>
          <w:t>-</w:t>
        </w:r>
      </w:ins>
      <w:r>
        <w:rPr>
          <w:rFonts w:hint="eastAsia"/>
          <w:sz w:val="18"/>
          <w:szCs w:val="18"/>
        </w:rPr>
        <w:t>（16）哀公（前537～前501）</w:t>
      </w:r>
      <w:del w:id="1324" w:author="伍逸群" w:date="2025-11-22T12:26:03Z">
        <w:r>
          <w:rPr>
            <w:rFonts w:hint="eastAsia"/>
            <w:sz w:val="18"/>
            <w:szCs w:val="18"/>
          </w:rPr>
          <w:delText>——</w:delText>
        </w:r>
      </w:del>
      <w:ins w:id="1325" w:author="伍逸群" w:date="2025-11-22T12:26:03Z">
        <w:r>
          <w:rPr>
            <w:rFonts w:hint="eastAsia"/>
            <w:sz w:val="18"/>
            <w:szCs w:val="18"/>
          </w:rPr>
          <w:t>-</w:t>
        </w:r>
      </w:ins>
      <w:r>
        <w:rPr>
          <w:rFonts w:hint="eastAsia"/>
          <w:sz w:val="18"/>
          <w:szCs w:val="18"/>
        </w:rPr>
        <w:t>（17）惠公（前501～前491）</w:t>
      </w:r>
      <w:del w:id="1326" w:author="伍逸群" w:date="2025-11-22T12:26:03Z">
        <w:r>
          <w:rPr>
            <w:rFonts w:hint="eastAsia"/>
            <w:sz w:val="18"/>
            <w:szCs w:val="18"/>
          </w:rPr>
          <w:delText>——</w:delText>
        </w:r>
      </w:del>
      <w:ins w:id="1327" w:author="伍逸群" w:date="2025-11-22T12:26:03Z">
        <w:r>
          <w:rPr>
            <w:rFonts w:hint="eastAsia"/>
            <w:sz w:val="18"/>
            <w:szCs w:val="18"/>
          </w:rPr>
          <w:t>-</w:t>
        </w:r>
      </w:ins>
      <w:r>
        <w:rPr>
          <w:rFonts w:hint="eastAsia"/>
          <w:sz w:val="18"/>
          <w:szCs w:val="18"/>
        </w:rPr>
        <w:t>（18）悼公（前491～前477）</w:t>
      </w:r>
      <w:del w:id="1328" w:author="伍逸群" w:date="2025-11-22T12:26:03Z">
        <w:r>
          <w:rPr>
            <w:rFonts w:hint="eastAsia"/>
            <w:sz w:val="18"/>
            <w:szCs w:val="18"/>
          </w:rPr>
          <w:delText>——</w:delText>
        </w:r>
      </w:del>
      <w:ins w:id="1329" w:author="伍逸群" w:date="2025-11-22T12:26:03Z">
        <w:r>
          <w:rPr>
            <w:rFonts w:hint="eastAsia"/>
            <w:sz w:val="18"/>
            <w:szCs w:val="18"/>
          </w:rPr>
          <w:t>-</w:t>
        </w:r>
      </w:ins>
      <w:r>
        <w:rPr>
          <w:rFonts w:hint="eastAsia"/>
          <w:sz w:val="18"/>
          <w:szCs w:val="18"/>
        </w:rPr>
        <w:t>（19）厉共公（前477～前443）</w:t>
      </w:r>
      <w:del w:id="1330" w:author="伍逸群" w:date="2025-11-22T12:26:03Z">
        <w:r>
          <w:rPr>
            <w:rFonts w:hint="eastAsia"/>
            <w:sz w:val="18"/>
            <w:szCs w:val="18"/>
          </w:rPr>
          <w:delText>——</w:delText>
        </w:r>
      </w:del>
      <w:ins w:id="1331" w:author="伍逸群" w:date="2025-11-22T12:26:03Z">
        <w:r>
          <w:rPr>
            <w:rFonts w:hint="eastAsia"/>
            <w:sz w:val="18"/>
            <w:szCs w:val="18"/>
          </w:rPr>
          <w:t>-</w:t>
        </w:r>
      </w:ins>
      <w:r>
        <w:rPr>
          <w:rFonts w:hint="eastAsia"/>
          <w:sz w:val="18"/>
          <w:szCs w:val="18"/>
        </w:rPr>
        <w:t>（20）</w:t>
      </w:r>
      <w:del w:id="1332" w:author="伍逸群" w:date="2025-11-22T12:26:03Z">
        <w:r>
          <w:rPr>
            <w:rFonts w:hint="eastAsia"/>
            <w:sz w:val="18"/>
            <w:szCs w:val="18"/>
          </w:rPr>
          <w:delText>躁</w:delText>
        </w:r>
      </w:del>
      <w:ins w:id="1333" w:author="伍逸群" w:date="2025-11-22T12:26:03Z">
        <w:r>
          <w:rPr>
            <w:rFonts w:hint="eastAsia"/>
            <w:sz w:val="18"/>
            <w:szCs w:val="18"/>
          </w:rPr>
          <w:t>课</w:t>
        </w:r>
      </w:ins>
      <w:r>
        <w:rPr>
          <w:rFonts w:hint="eastAsia"/>
          <w:sz w:val="18"/>
          <w:szCs w:val="18"/>
        </w:rPr>
        <w:t>公（前443～前429）</w:t>
      </w:r>
      <w:del w:id="1334" w:author="伍逸群" w:date="2025-11-22T12:26:03Z">
        <w:r>
          <w:rPr>
            <w:rFonts w:hint="eastAsia"/>
            <w:sz w:val="18"/>
            <w:szCs w:val="18"/>
          </w:rPr>
          <w:delText>——</w:delText>
        </w:r>
      </w:del>
      <w:ins w:id="1335" w:author="伍逸群" w:date="2025-11-22T12:26:03Z">
        <w:r>
          <w:rPr>
            <w:rFonts w:hint="eastAsia"/>
            <w:sz w:val="18"/>
            <w:szCs w:val="18"/>
          </w:rPr>
          <w:t>-</w:t>
        </w:r>
      </w:ins>
      <w:r>
        <w:rPr>
          <w:rFonts w:hint="eastAsia"/>
          <w:sz w:val="18"/>
          <w:szCs w:val="18"/>
        </w:rPr>
        <w:t>（21）怀公（前429～前425）</w:t>
      </w:r>
      <w:del w:id="1336" w:author="伍逸群" w:date="2025-11-22T12:26:03Z">
        <w:r>
          <w:rPr>
            <w:rFonts w:hint="eastAsia"/>
            <w:sz w:val="18"/>
            <w:szCs w:val="18"/>
          </w:rPr>
          <w:delText>——</w:delText>
        </w:r>
      </w:del>
      <w:ins w:id="1337" w:author="伍逸群" w:date="2025-11-22T12:26:03Z">
        <w:r>
          <w:rPr>
            <w:rFonts w:hint="eastAsia"/>
            <w:sz w:val="18"/>
            <w:szCs w:val="18"/>
          </w:rPr>
          <w:t>-</w:t>
        </w:r>
      </w:ins>
      <w:r>
        <w:rPr>
          <w:rFonts w:hint="eastAsia"/>
          <w:sz w:val="18"/>
          <w:szCs w:val="18"/>
        </w:rPr>
        <w:t>（22）灵公（前425～前415）</w:t>
      </w:r>
      <w:del w:id="1338" w:author="伍逸群" w:date="2025-11-22T12:26:03Z">
        <w:r>
          <w:rPr>
            <w:rFonts w:hint="eastAsia"/>
            <w:sz w:val="18"/>
            <w:szCs w:val="18"/>
          </w:rPr>
          <w:delText>——</w:delText>
        </w:r>
      </w:del>
      <w:ins w:id="1339" w:author="伍逸群" w:date="2025-11-22T12:26:03Z">
        <w:r>
          <w:rPr>
            <w:rFonts w:hint="eastAsia"/>
            <w:sz w:val="18"/>
            <w:szCs w:val="18"/>
          </w:rPr>
          <w:t>-</w:t>
        </w:r>
      </w:ins>
      <w:r>
        <w:rPr>
          <w:rFonts w:hint="eastAsia"/>
          <w:sz w:val="18"/>
          <w:szCs w:val="18"/>
        </w:rPr>
        <w:t>（23）简公（前415～前400）</w:t>
      </w:r>
      <w:del w:id="1340" w:author="伍逸群" w:date="2025-11-22T12:26:03Z">
        <w:r>
          <w:rPr>
            <w:rFonts w:hint="eastAsia"/>
            <w:sz w:val="18"/>
            <w:szCs w:val="18"/>
          </w:rPr>
          <w:delText>——</w:delText>
        </w:r>
      </w:del>
      <w:ins w:id="1341" w:author="伍逸群" w:date="2025-11-22T12:26:03Z">
        <w:r>
          <w:rPr>
            <w:rFonts w:hint="eastAsia"/>
            <w:sz w:val="18"/>
            <w:szCs w:val="18"/>
          </w:rPr>
          <w:t>-</w:t>
        </w:r>
      </w:ins>
      <w:r>
        <w:rPr>
          <w:rFonts w:hint="eastAsia"/>
          <w:sz w:val="18"/>
          <w:szCs w:val="18"/>
        </w:rPr>
        <w:t>（24）惠公（前400～前387）</w:t>
      </w:r>
      <w:del w:id="1342" w:author="伍逸群" w:date="2025-11-22T12:26:03Z">
        <w:r>
          <w:rPr>
            <w:rFonts w:hint="eastAsia"/>
            <w:sz w:val="18"/>
            <w:szCs w:val="18"/>
          </w:rPr>
          <w:delText>——</w:delText>
        </w:r>
      </w:del>
      <w:ins w:id="1343" w:author="伍逸群" w:date="2025-11-22T12:26:03Z">
        <w:r>
          <w:rPr>
            <w:rFonts w:hint="eastAsia"/>
            <w:sz w:val="18"/>
            <w:szCs w:val="18"/>
          </w:rPr>
          <w:t>-</w:t>
        </w:r>
      </w:ins>
      <w:r>
        <w:rPr>
          <w:rFonts w:hint="eastAsia"/>
          <w:sz w:val="18"/>
          <w:szCs w:val="18"/>
        </w:rPr>
        <w:t>（25）出子（前387～前385）</w:t>
      </w:r>
      <w:del w:id="1344" w:author="伍逸群" w:date="2025-11-22T12:26:03Z">
        <w:r>
          <w:rPr>
            <w:rFonts w:hint="eastAsia"/>
            <w:sz w:val="18"/>
            <w:szCs w:val="18"/>
          </w:rPr>
          <w:delText>——</w:delText>
        </w:r>
      </w:del>
      <w:ins w:id="1345" w:author="伍逸群" w:date="2025-11-22T12:26:03Z">
        <w:r>
          <w:rPr>
            <w:rFonts w:hint="eastAsia"/>
            <w:sz w:val="18"/>
            <w:szCs w:val="18"/>
          </w:rPr>
          <w:t>-</w:t>
        </w:r>
      </w:ins>
      <w:r>
        <w:rPr>
          <w:rFonts w:hint="eastAsia"/>
          <w:sz w:val="18"/>
          <w:szCs w:val="18"/>
        </w:rPr>
        <w:t>（26）献公</w:t>
      </w:r>
      <w:del w:id="1346" w:author="伍逸群" w:date="2025-11-22T12:26:03Z">
        <w:r>
          <w:rPr>
            <w:rFonts w:hint="eastAsia"/>
            <w:sz w:val="18"/>
            <w:szCs w:val="18"/>
          </w:rPr>
          <w:delText>嬴</w:delText>
        </w:r>
      </w:del>
      <w:ins w:id="1347" w:author="伍逸群" w:date="2025-11-22T12:26:03Z">
        <w:r>
          <w:rPr>
            <w:rFonts w:hint="eastAsia"/>
            <w:sz w:val="18"/>
            <w:szCs w:val="18"/>
          </w:rPr>
          <w:t>赢</w:t>
        </w:r>
      </w:ins>
      <w:r>
        <w:rPr>
          <w:rFonts w:hint="eastAsia"/>
          <w:sz w:val="18"/>
          <w:szCs w:val="18"/>
        </w:rPr>
        <w:t>师隰（前385～前362）</w:t>
      </w:r>
      <w:del w:id="1348" w:author="伍逸群" w:date="2025-11-22T12:26:03Z">
        <w:r>
          <w:rPr>
            <w:rFonts w:hint="eastAsia"/>
            <w:sz w:val="18"/>
            <w:szCs w:val="18"/>
          </w:rPr>
          <w:delText>——</w:delText>
        </w:r>
      </w:del>
      <w:ins w:id="1349" w:author="伍逸群" w:date="2025-11-22T12:26:03Z">
        <w:r>
          <w:rPr>
            <w:rFonts w:hint="eastAsia"/>
            <w:sz w:val="18"/>
            <w:szCs w:val="18"/>
          </w:rPr>
          <w:t>-</w:t>
        </w:r>
      </w:ins>
      <w:r>
        <w:rPr>
          <w:rFonts w:hint="eastAsia"/>
          <w:sz w:val="18"/>
          <w:szCs w:val="18"/>
        </w:rPr>
        <w:t>（27）孝公</w:t>
      </w:r>
      <w:del w:id="1350" w:author="伍逸群" w:date="2025-11-22T12:26:03Z">
        <w:r>
          <w:rPr>
            <w:rFonts w:hint="eastAsia"/>
            <w:sz w:val="18"/>
            <w:szCs w:val="18"/>
          </w:rPr>
          <w:delText>嬴</w:delText>
        </w:r>
      </w:del>
      <w:ins w:id="1351" w:author="伍逸群" w:date="2025-11-22T12:26:03Z">
        <w:r>
          <w:rPr>
            <w:rFonts w:hint="eastAsia"/>
            <w:sz w:val="18"/>
            <w:szCs w:val="18"/>
          </w:rPr>
          <w:t>赢</w:t>
        </w:r>
      </w:ins>
      <w:r>
        <w:rPr>
          <w:rFonts w:hint="eastAsia"/>
          <w:sz w:val="18"/>
          <w:szCs w:val="18"/>
        </w:rPr>
        <w:t>渠梁（前362～前338）</w:t>
      </w:r>
      <w:del w:id="1352" w:author="伍逸群" w:date="2025-11-22T12:26:03Z">
        <w:r>
          <w:rPr>
            <w:rFonts w:hint="eastAsia"/>
            <w:sz w:val="18"/>
            <w:szCs w:val="18"/>
          </w:rPr>
          <w:delText>——</w:delText>
        </w:r>
      </w:del>
      <w:ins w:id="1353" w:author="伍逸群" w:date="2025-11-22T12:26:03Z">
        <w:r>
          <w:rPr>
            <w:rFonts w:hint="eastAsia"/>
            <w:sz w:val="18"/>
            <w:szCs w:val="18"/>
          </w:rPr>
          <w:t>-</w:t>
        </w:r>
      </w:ins>
      <w:r>
        <w:rPr>
          <w:rFonts w:hint="eastAsia"/>
          <w:sz w:val="18"/>
          <w:szCs w:val="18"/>
        </w:rPr>
        <w:t>（28）惠文王</w:t>
      </w:r>
      <w:del w:id="1354" w:author="伍逸群" w:date="2025-11-22T12:26:03Z">
        <w:r>
          <w:rPr>
            <w:rFonts w:hint="eastAsia"/>
            <w:sz w:val="18"/>
            <w:szCs w:val="18"/>
          </w:rPr>
          <w:delText>嬴</w:delText>
        </w:r>
      </w:del>
      <w:ins w:id="1355" w:author="伍逸群" w:date="2025-11-22T12:26:03Z">
        <w:r>
          <w:rPr>
            <w:rFonts w:hint="eastAsia"/>
            <w:sz w:val="18"/>
            <w:szCs w:val="18"/>
          </w:rPr>
          <w:t>赢</w:t>
        </w:r>
      </w:ins>
      <w:r>
        <w:rPr>
          <w:rFonts w:hint="eastAsia"/>
          <w:sz w:val="18"/>
          <w:szCs w:val="18"/>
        </w:rPr>
        <w:t>驷（前338～前311）</w:t>
      </w:r>
      <w:del w:id="1356" w:author="伍逸群" w:date="2025-11-22T12:26:03Z">
        <w:r>
          <w:rPr>
            <w:rFonts w:hint="eastAsia"/>
            <w:sz w:val="18"/>
            <w:szCs w:val="18"/>
          </w:rPr>
          <w:delText>——</w:delText>
        </w:r>
      </w:del>
      <w:ins w:id="1357" w:author="伍逸群" w:date="2025-11-22T12:26:03Z">
        <w:r>
          <w:rPr>
            <w:rFonts w:hint="eastAsia"/>
            <w:sz w:val="18"/>
            <w:szCs w:val="18"/>
          </w:rPr>
          <w:t>-</w:t>
        </w:r>
      </w:ins>
      <w:r>
        <w:rPr>
          <w:rFonts w:hint="eastAsia"/>
          <w:sz w:val="18"/>
          <w:szCs w:val="18"/>
        </w:rPr>
        <w:t>（29）武王</w:t>
      </w:r>
      <w:del w:id="1358" w:author="伍逸群" w:date="2025-11-22T12:26:03Z">
        <w:r>
          <w:rPr>
            <w:rFonts w:hint="eastAsia"/>
            <w:sz w:val="18"/>
            <w:szCs w:val="18"/>
          </w:rPr>
          <w:delText>嬴</w:delText>
        </w:r>
      </w:del>
      <w:ins w:id="1359" w:author="伍逸群" w:date="2025-11-22T12:26:03Z">
        <w:r>
          <w:rPr>
            <w:rFonts w:hint="eastAsia"/>
            <w:sz w:val="18"/>
            <w:szCs w:val="18"/>
          </w:rPr>
          <w:t>赢</w:t>
        </w:r>
      </w:ins>
      <w:r>
        <w:rPr>
          <w:rFonts w:hint="eastAsia"/>
          <w:sz w:val="18"/>
          <w:szCs w:val="18"/>
        </w:rPr>
        <w:t>荡（前311～前307）</w:t>
      </w:r>
      <w:del w:id="1360" w:author="伍逸群" w:date="2025-11-22T12:26:03Z">
        <w:r>
          <w:rPr>
            <w:rFonts w:hint="eastAsia"/>
            <w:sz w:val="18"/>
            <w:szCs w:val="18"/>
          </w:rPr>
          <w:delText>——</w:delText>
        </w:r>
      </w:del>
      <w:ins w:id="1361" w:author="伍逸群" w:date="2025-11-22T12:26:03Z">
        <w:r>
          <w:rPr>
            <w:rFonts w:hint="eastAsia"/>
            <w:sz w:val="18"/>
            <w:szCs w:val="18"/>
          </w:rPr>
          <w:t>-</w:t>
        </w:r>
      </w:ins>
      <w:r>
        <w:rPr>
          <w:rFonts w:hint="eastAsia"/>
          <w:sz w:val="18"/>
          <w:szCs w:val="18"/>
        </w:rPr>
        <w:t>（30）昭</w:t>
      </w:r>
      <w:del w:id="1362" w:author="伍逸群" w:date="2025-11-22T12:26:03Z">
        <w:r>
          <w:rPr>
            <w:rFonts w:hint="eastAsia"/>
            <w:sz w:val="18"/>
            <w:szCs w:val="18"/>
          </w:rPr>
          <w:delText>襄王嬴</w:delText>
        </w:r>
      </w:del>
      <w:ins w:id="1363" w:author="伍逸群" w:date="2025-11-22T12:26:03Z">
        <w:r>
          <w:rPr>
            <w:rFonts w:hint="eastAsia"/>
            <w:sz w:val="18"/>
            <w:szCs w:val="18"/>
          </w:rPr>
          <w:t>裹王赢</w:t>
        </w:r>
      </w:ins>
      <w:r>
        <w:rPr>
          <w:rFonts w:hint="eastAsia"/>
          <w:sz w:val="18"/>
          <w:szCs w:val="18"/>
        </w:rPr>
        <w:t>则（前307～前251）</w:t>
      </w:r>
      <w:del w:id="1364" w:author="伍逸群" w:date="2025-11-22T12:26:03Z">
        <w:r>
          <w:rPr>
            <w:rFonts w:hint="eastAsia"/>
            <w:sz w:val="18"/>
            <w:szCs w:val="18"/>
          </w:rPr>
          <w:delText>——</w:delText>
        </w:r>
      </w:del>
      <w:ins w:id="1365" w:author="伍逸群" w:date="2025-11-22T12:26:03Z">
        <w:r>
          <w:rPr>
            <w:rFonts w:hint="eastAsia"/>
            <w:sz w:val="18"/>
            <w:szCs w:val="18"/>
          </w:rPr>
          <w:t>-</w:t>
        </w:r>
      </w:ins>
      <w:r>
        <w:rPr>
          <w:rFonts w:hint="eastAsia"/>
          <w:sz w:val="18"/>
          <w:szCs w:val="18"/>
        </w:rPr>
        <w:t>（31）孝文王</w:t>
      </w:r>
      <w:del w:id="1366" w:author="伍逸群" w:date="2025-11-22T12:26:03Z">
        <w:r>
          <w:rPr>
            <w:rFonts w:hint="eastAsia"/>
            <w:sz w:val="18"/>
            <w:szCs w:val="18"/>
          </w:rPr>
          <w:delText>嬴</w:delText>
        </w:r>
      </w:del>
      <w:ins w:id="1367" w:author="伍逸群" w:date="2025-11-22T12:26:03Z">
        <w:r>
          <w:rPr>
            <w:rFonts w:hint="eastAsia"/>
            <w:sz w:val="18"/>
            <w:szCs w:val="18"/>
          </w:rPr>
          <w:t>赢</w:t>
        </w:r>
      </w:ins>
      <w:r>
        <w:rPr>
          <w:rFonts w:hint="eastAsia"/>
          <w:sz w:val="18"/>
          <w:szCs w:val="18"/>
        </w:rPr>
        <w:t>柱（前251～前250）</w:t>
      </w:r>
      <w:del w:id="1368" w:author="伍逸群" w:date="2025-11-22T12:26:03Z">
        <w:r>
          <w:rPr>
            <w:rFonts w:hint="eastAsia"/>
            <w:sz w:val="18"/>
            <w:szCs w:val="18"/>
          </w:rPr>
          <w:delText>——</w:delText>
        </w:r>
      </w:del>
      <w:ins w:id="1369" w:author="伍逸群" w:date="2025-11-22T12:26:03Z">
        <w:r>
          <w:rPr>
            <w:rFonts w:hint="eastAsia"/>
            <w:sz w:val="18"/>
            <w:szCs w:val="18"/>
          </w:rPr>
          <w:t>-</w:t>
        </w:r>
      </w:ins>
      <w:r>
        <w:rPr>
          <w:rFonts w:hint="eastAsia"/>
          <w:sz w:val="18"/>
          <w:szCs w:val="18"/>
        </w:rPr>
        <w:t>（32）庄襄王</w:t>
      </w:r>
      <w:del w:id="1370" w:author="伍逸群" w:date="2025-11-22T12:26:03Z">
        <w:r>
          <w:rPr>
            <w:rFonts w:hint="eastAsia"/>
            <w:sz w:val="18"/>
            <w:szCs w:val="18"/>
          </w:rPr>
          <w:delText>嬴</w:delText>
        </w:r>
      </w:del>
      <w:ins w:id="1371" w:author="伍逸群" w:date="2025-11-22T12:26:03Z">
        <w:r>
          <w:rPr>
            <w:rFonts w:hint="eastAsia"/>
            <w:sz w:val="18"/>
            <w:szCs w:val="18"/>
          </w:rPr>
          <w:t>赢</w:t>
        </w:r>
      </w:ins>
      <w:r>
        <w:rPr>
          <w:rFonts w:hint="eastAsia"/>
          <w:sz w:val="18"/>
          <w:szCs w:val="18"/>
        </w:rPr>
        <w:t>子楚（前250～前247）</w:t>
      </w:r>
      <w:del w:id="1372" w:author="伍逸群" w:date="2025-11-22T12:26:03Z">
        <w:r>
          <w:rPr>
            <w:rFonts w:hint="eastAsia"/>
            <w:sz w:val="18"/>
            <w:szCs w:val="18"/>
          </w:rPr>
          <w:delText>——</w:delText>
        </w:r>
      </w:del>
      <w:ins w:id="1373" w:author="伍逸群" w:date="2025-11-22T12:26:03Z">
        <w:r>
          <w:rPr>
            <w:rFonts w:hint="eastAsia"/>
            <w:sz w:val="18"/>
            <w:szCs w:val="18"/>
          </w:rPr>
          <w:t>-</w:t>
        </w:r>
      </w:ins>
      <w:r>
        <w:rPr>
          <w:rFonts w:hint="eastAsia"/>
          <w:sz w:val="18"/>
          <w:szCs w:val="18"/>
        </w:rPr>
        <w:t>（33）王</w:t>
      </w:r>
      <w:del w:id="1374" w:author="伍逸群" w:date="2025-11-22T12:26:03Z">
        <w:r>
          <w:rPr>
            <w:rFonts w:hint="eastAsia"/>
            <w:sz w:val="18"/>
            <w:szCs w:val="18"/>
          </w:rPr>
          <w:delText>嬴</w:delText>
        </w:r>
      </w:del>
      <w:ins w:id="1375" w:author="伍逸群" w:date="2025-11-22T12:26:03Z">
        <w:r>
          <w:rPr>
            <w:rFonts w:hint="eastAsia"/>
            <w:sz w:val="18"/>
            <w:szCs w:val="18"/>
          </w:rPr>
          <w:t>赢</w:t>
        </w:r>
      </w:ins>
      <w:r>
        <w:rPr>
          <w:rFonts w:hint="eastAsia"/>
          <w:sz w:val="18"/>
          <w:szCs w:val="18"/>
        </w:rPr>
        <w:t>政（前247～前221）</w:t>
      </w:r>
    </w:p>
    <w:p w14:paraId="5EFF87DE">
      <w:pPr>
        <w:rPr>
          <w:del w:id="1376" w:author="伍逸群" w:date="2025-11-22T12:26:03Z"/>
          <w:rFonts w:hint="eastAsia"/>
          <w:sz w:val="18"/>
          <w:szCs w:val="18"/>
        </w:rPr>
      </w:pPr>
    </w:p>
    <w:p w14:paraId="54EB96F7">
      <w:pPr>
        <w:rPr>
          <w:rFonts w:hint="eastAsia"/>
          <w:sz w:val="18"/>
          <w:szCs w:val="18"/>
        </w:rPr>
      </w:pPr>
    </w:p>
    <w:p w14:paraId="17968D3C">
      <w:pPr>
        <w:rPr>
          <w:rFonts w:hint="eastAsia"/>
          <w:sz w:val="18"/>
          <w:szCs w:val="18"/>
        </w:rPr>
      </w:pPr>
      <w:r>
        <w:rPr>
          <w:rFonts w:hint="eastAsia"/>
          <w:sz w:val="18"/>
          <w:szCs w:val="18"/>
        </w:rPr>
        <w:t>第四章秦汉王朝</w:t>
      </w:r>
    </w:p>
    <w:p w14:paraId="05E18C05">
      <w:pPr>
        <w:rPr>
          <w:rFonts w:hint="eastAsia"/>
          <w:sz w:val="18"/>
          <w:szCs w:val="18"/>
        </w:rPr>
      </w:pPr>
      <w:r>
        <w:rPr>
          <w:rFonts w:hint="eastAsia"/>
          <w:sz w:val="18"/>
          <w:szCs w:val="18"/>
        </w:rPr>
        <w:t>（公元前221年～公元220年）</w:t>
      </w:r>
    </w:p>
    <w:p w14:paraId="0A2CFEC9">
      <w:pPr>
        <w:rPr>
          <w:rFonts w:hint="eastAsia"/>
          <w:sz w:val="18"/>
          <w:szCs w:val="18"/>
        </w:rPr>
      </w:pPr>
      <w:r>
        <w:rPr>
          <w:rFonts w:hint="eastAsia"/>
          <w:sz w:val="18"/>
          <w:szCs w:val="18"/>
        </w:rPr>
        <w:t>导读</w:t>
      </w:r>
    </w:p>
    <w:p w14:paraId="4E9EBEC9">
      <w:pPr>
        <w:rPr>
          <w:rFonts w:hint="eastAsia"/>
          <w:sz w:val="18"/>
          <w:szCs w:val="18"/>
        </w:rPr>
      </w:pPr>
      <w:r>
        <w:rPr>
          <w:rFonts w:hint="eastAsia"/>
          <w:sz w:val="18"/>
          <w:szCs w:val="18"/>
        </w:rPr>
        <w:t>一、秦汉时期的历史特点</w:t>
      </w:r>
    </w:p>
    <w:p w14:paraId="18C8A5CA">
      <w:pPr>
        <w:rPr>
          <w:rFonts w:hint="eastAsia"/>
          <w:sz w:val="18"/>
          <w:szCs w:val="18"/>
        </w:rPr>
      </w:pPr>
      <w:r>
        <w:rPr>
          <w:rFonts w:hint="eastAsia"/>
          <w:sz w:val="18"/>
          <w:szCs w:val="18"/>
        </w:rPr>
        <w:t>中国历史上的秦汉时期，从公元前221年秦王朝统一开始，到公元220年东汉王朝灭亡结束，中间包括秦（公元前221～公元前206年）、西汉（公元前206年～公元8年）、新莽（公元8年～公元23年）和东汉（公元25年～公元220年），共约440年。</w:t>
      </w:r>
    </w:p>
    <w:p w14:paraId="692F19A7">
      <w:pPr>
        <w:rPr>
          <w:rFonts w:hint="eastAsia"/>
          <w:sz w:val="18"/>
          <w:szCs w:val="18"/>
        </w:rPr>
      </w:pPr>
      <w:r>
        <w:rPr>
          <w:rFonts w:hint="eastAsia"/>
          <w:sz w:val="18"/>
          <w:szCs w:val="18"/>
        </w:rPr>
        <w:t>秦汉时代在中国历史发展的长河中具有里程碑式的意义，突出表现在以下几个方面。</w:t>
      </w:r>
    </w:p>
    <w:p w14:paraId="01588FFD">
      <w:pPr>
        <w:rPr>
          <w:rFonts w:hint="eastAsia"/>
          <w:sz w:val="18"/>
          <w:szCs w:val="18"/>
        </w:rPr>
      </w:pPr>
      <w:r>
        <w:rPr>
          <w:rFonts w:hint="eastAsia"/>
          <w:sz w:val="18"/>
          <w:szCs w:val="18"/>
        </w:rPr>
        <w:t>（1）在广阔的疆域内和众多的民族间第一次真正实现了国家的大统一。秦汉帝国为巩固统一所采取的一系列措施，为两千年中国古代的历史走向奠定了坚实基础。此后以汉族为主体的多民族国家不断发展，这期间尽管也有分裂，但起主导作用的历史趋势是统一，并且不论在统一空间的扩大上还是在统一时间的持久上，都使这种局面不断巩固。</w:t>
      </w:r>
    </w:p>
    <w:p w14:paraId="6096D208">
      <w:pPr>
        <w:rPr>
          <w:rFonts w:hint="eastAsia"/>
          <w:sz w:val="18"/>
          <w:szCs w:val="18"/>
        </w:rPr>
      </w:pPr>
      <w:r>
        <w:rPr>
          <w:rFonts w:hint="eastAsia"/>
          <w:sz w:val="18"/>
          <w:szCs w:val="18"/>
        </w:rPr>
        <w:t>（2）专制主义中央集权的政治体制正式形成。它的构成包括最高统治者的皇帝、自上而下任命的各级官吏、地方的郡县乡里行政体系和国家意识形态的政教合一等等，都被历代所继承。但在不同时期，它的形式不尽相同，所产生的积极或消极作用也不相同。</w:t>
      </w:r>
    </w:p>
    <w:p w14:paraId="2226F492">
      <w:pPr>
        <w:rPr>
          <w:rFonts w:hint="eastAsia"/>
          <w:sz w:val="18"/>
          <w:szCs w:val="18"/>
        </w:rPr>
      </w:pPr>
      <w:r>
        <w:rPr>
          <w:rFonts w:hint="eastAsia"/>
          <w:sz w:val="18"/>
          <w:szCs w:val="18"/>
        </w:rPr>
        <w:t>（3）中国古代的地主土地所有制在全国被确立和推广。这是中国古代社会的经济基础，也是理解中国和西欧在古代为什么存在不同发展道路的一把钥匙。它的一些特点如国有和私有两种形式并存、土地可以买卖或兼</w:t>
      </w:r>
    </w:p>
    <w:p w14:paraId="7C975F44">
      <w:pPr>
        <w:rPr>
          <w:del w:id="1377" w:author="伍逸群" w:date="2025-11-22T12:26:03Z"/>
          <w:rFonts w:hint="eastAsia"/>
          <w:sz w:val="18"/>
          <w:szCs w:val="18"/>
        </w:rPr>
      </w:pPr>
    </w:p>
    <w:p w14:paraId="76312E57">
      <w:pPr>
        <w:rPr>
          <w:del w:id="1378" w:author="伍逸群" w:date="2025-11-22T12:26:03Z"/>
          <w:rFonts w:hint="eastAsia"/>
          <w:sz w:val="18"/>
          <w:szCs w:val="18"/>
        </w:rPr>
      </w:pPr>
    </w:p>
    <w:p w14:paraId="4FD707FC">
      <w:pPr>
        <w:rPr>
          <w:rFonts w:hint="eastAsia"/>
          <w:sz w:val="18"/>
          <w:szCs w:val="18"/>
        </w:rPr>
      </w:pPr>
      <w:r>
        <w:rPr>
          <w:rFonts w:hint="eastAsia"/>
          <w:sz w:val="18"/>
          <w:szCs w:val="18"/>
        </w:rPr>
        <w:t>并、自耕农的数量占绝对多数、土地继承上的多子析产等等，一直贯穿于此后的中国古代社会。</w:t>
      </w:r>
    </w:p>
    <w:p w14:paraId="40EBBB6C">
      <w:pPr>
        <w:rPr>
          <w:rFonts w:hint="eastAsia"/>
          <w:sz w:val="18"/>
          <w:szCs w:val="18"/>
        </w:rPr>
      </w:pPr>
      <w:r>
        <w:rPr>
          <w:rFonts w:hint="eastAsia"/>
          <w:sz w:val="18"/>
          <w:szCs w:val="18"/>
        </w:rPr>
        <w:t>（4）为适应政治大一统需要的思想统制政策被正式推出，先秦“百家争鸣”的局面不再。经过不断地选择调试，被董仲舒吸收其他学派的思想因素而加以改造形成的新儒学，成为官方的统治思想，同时又被独尊而极力排斥异端。这种做法一方面有利于全国各地的整齐教化、思想统一、风俗趋同，另一方面也确立了官方意识形态的经学模式。</w:t>
      </w:r>
    </w:p>
    <w:p w14:paraId="4F56DCF4">
      <w:pPr>
        <w:rPr>
          <w:rFonts w:hint="eastAsia"/>
          <w:sz w:val="18"/>
          <w:szCs w:val="18"/>
        </w:rPr>
      </w:pPr>
      <w:r>
        <w:rPr>
          <w:rFonts w:hint="eastAsia"/>
          <w:sz w:val="18"/>
          <w:szCs w:val="18"/>
        </w:rPr>
        <w:t>（5）秦汉时期新形成的政治斗争模式非常深刻地影响了此后的中国历史。如秦末、西汉末、东汉末的三次大规模农民战争，又如与皇帝制并生共存的外戚、宦官、官僚士大夫等不同政治集团之间的血腥斗争，也在以后的朝代反复出现。</w:t>
      </w:r>
    </w:p>
    <w:p w14:paraId="0C097052">
      <w:pPr>
        <w:rPr>
          <w:rFonts w:hint="eastAsia"/>
          <w:sz w:val="18"/>
          <w:szCs w:val="18"/>
        </w:rPr>
      </w:pPr>
      <w:r>
        <w:rPr>
          <w:rFonts w:hint="eastAsia"/>
          <w:sz w:val="18"/>
          <w:szCs w:val="18"/>
        </w:rPr>
        <w:t>（6）中国古代真正意义上对域外的文化交流，正是从秦汉发其端。通过在拓疆过程中派出的使臣，中国开始以高度文明和富强的形象闻名于世，另一方面域外的物资和精神产品如佛教等不断传播进来，对中国古代社会产生了深刻而重大的影响。</w:t>
      </w:r>
    </w:p>
    <w:p w14:paraId="6808B436">
      <w:pPr>
        <w:rPr>
          <w:rFonts w:hint="eastAsia"/>
          <w:sz w:val="18"/>
          <w:szCs w:val="18"/>
        </w:rPr>
      </w:pPr>
      <w:r>
        <w:rPr>
          <w:rFonts w:hint="eastAsia"/>
          <w:sz w:val="18"/>
          <w:szCs w:val="18"/>
        </w:rPr>
        <w:t>总之，秦汉是中华文明发展进程中的一个高峰期，不论是物质文明、精神文明，抑或是制度文明，都成果丰硕、影响深远。所以，学习和研究这一段历史，对于我们更好地理解和把握传统文化的特质，是十分必要和有益的。</w:t>
      </w:r>
    </w:p>
    <w:p w14:paraId="03B6F089">
      <w:pPr>
        <w:rPr>
          <w:rFonts w:hint="eastAsia"/>
          <w:sz w:val="18"/>
          <w:szCs w:val="18"/>
        </w:rPr>
      </w:pPr>
      <w:r>
        <w:rPr>
          <w:rFonts w:hint="eastAsia"/>
          <w:sz w:val="18"/>
          <w:szCs w:val="18"/>
        </w:rPr>
        <w:t>二、传世文献和考古资料</w:t>
      </w:r>
    </w:p>
    <w:p w14:paraId="41AA16CA">
      <w:pPr>
        <w:rPr>
          <w:rFonts w:hint="eastAsia"/>
          <w:sz w:val="18"/>
          <w:szCs w:val="18"/>
        </w:rPr>
      </w:pPr>
      <w:r>
        <w:rPr>
          <w:rFonts w:hint="eastAsia"/>
          <w:sz w:val="18"/>
          <w:szCs w:val="18"/>
        </w:rPr>
        <w:t>史料是进行历史研究、构建史学大厦的“砖瓦”，秦汉历史的研究资料大体上可以被分为两种，即传世文献和考古资料。</w:t>
      </w:r>
    </w:p>
    <w:p w14:paraId="5F7E799C">
      <w:pPr>
        <w:rPr>
          <w:rFonts w:hint="eastAsia"/>
          <w:sz w:val="18"/>
          <w:szCs w:val="18"/>
        </w:rPr>
      </w:pPr>
      <w:r>
        <w:rPr>
          <w:rFonts w:hint="eastAsia"/>
          <w:sz w:val="18"/>
          <w:szCs w:val="18"/>
        </w:rPr>
        <w:t>传世文献就是古代人所撰写并且一直流传下来的历史典籍，其主体是二十四史中的“前四史”，即《史记》、《汉书》、《后汉书》和《三国志》。对秦汉历史研究者来说，它们的最大优点是完整系统，内容丰富。其他还有一些重要典籍，如作为编年体史书的《汉纪》、《后汉纪》和《资治通鉴》等，作为诸子的《新语》、《新书》、《淮南子》、《春秋繁露》、《盐铁论》、《论衡》、《白虎通义》、《潜夫论》、《风俗通义》等，作为实用类著作的《氾胜之书》、《四民月令》、《周髀算经》、《九章算术》、《黄帝内经》、《神农本草经》、《伤寒论</w:t>
      </w:r>
      <w:del w:id="1379" w:author="伍逸群" w:date="2025-11-22T12:26:03Z">
        <w:r>
          <w:rPr>
            <w:rFonts w:hint="eastAsia"/>
            <w:sz w:val="18"/>
            <w:szCs w:val="18"/>
          </w:rPr>
          <w:delText>》</w:delText>
        </w:r>
      </w:del>
      <w:r>
        <w:rPr>
          <w:rFonts w:hint="eastAsia"/>
          <w:sz w:val="18"/>
          <w:szCs w:val="18"/>
        </w:rPr>
        <w:t>等，对研究秦汉时期的政治、经济、社会、思想、科技等诸多方面的问题，也都具有重要的史料价值。</w:t>
      </w:r>
    </w:p>
    <w:p w14:paraId="58FB8897">
      <w:pPr>
        <w:rPr>
          <w:rFonts w:hint="eastAsia"/>
          <w:sz w:val="18"/>
          <w:szCs w:val="18"/>
        </w:rPr>
      </w:pPr>
      <w:r>
        <w:rPr>
          <w:rFonts w:hint="eastAsia"/>
          <w:sz w:val="18"/>
          <w:szCs w:val="18"/>
        </w:rPr>
        <w:t>考古资料是指地下发掘或地面遗存的文物资料。近年来随着数量的增</w:t>
      </w:r>
    </w:p>
    <w:p w14:paraId="5C1B601D">
      <w:pPr>
        <w:rPr>
          <w:del w:id="1380" w:author="伍逸群" w:date="2025-11-22T12:26:03Z"/>
          <w:rFonts w:hint="eastAsia"/>
          <w:sz w:val="18"/>
          <w:szCs w:val="18"/>
        </w:rPr>
      </w:pPr>
    </w:p>
    <w:p w14:paraId="693BC01E">
      <w:pPr>
        <w:rPr>
          <w:del w:id="1381" w:author="伍逸群" w:date="2025-11-22T12:26:03Z"/>
          <w:rFonts w:hint="eastAsia"/>
          <w:sz w:val="18"/>
          <w:szCs w:val="18"/>
        </w:rPr>
      </w:pPr>
    </w:p>
    <w:p w14:paraId="46E7BA3E">
      <w:pPr>
        <w:rPr>
          <w:rFonts w:hint="eastAsia"/>
          <w:sz w:val="18"/>
          <w:szCs w:val="18"/>
        </w:rPr>
      </w:pPr>
      <w:r>
        <w:rPr>
          <w:rFonts w:hint="eastAsia"/>
          <w:sz w:val="18"/>
          <w:szCs w:val="18"/>
        </w:rPr>
        <w:t>多和种类的丰富，其对于秦汉历史研究的价值也越来越大，其突出优点是真实。这里只举出有代表性的几种。</w:t>
      </w:r>
    </w:p>
    <w:p w14:paraId="702FCD2B">
      <w:pPr>
        <w:rPr>
          <w:rFonts w:hint="eastAsia"/>
          <w:sz w:val="18"/>
          <w:szCs w:val="18"/>
        </w:rPr>
      </w:pPr>
      <w:r>
        <w:rPr>
          <w:rFonts w:hint="eastAsia"/>
          <w:sz w:val="18"/>
          <w:szCs w:val="18"/>
        </w:rPr>
        <w:t>（1）《睡虎地秦墓竹简》，文物出版社1978年出版。1975年至1976年初，考古工作者从湖北云梦睡虎地的秦墓中发现了大量秦简，经整理分为《编年记》、《语书》、《秦律十八种》、《封诊式》、《为吏之道》、《日书》等10种，是研究秦史和久已失传的秦朝法律的珍贵资料。</w:t>
      </w:r>
    </w:p>
    <w:p w14:paraId="1AFBAE79">
      <w:pPr>
        <w:rPr>
          <w:rFonts w:hint="eastAsia"/>
          <w:sz w:val="18"/>
          <w:szCs w:val="18"/>
        </w:rPr>
      </w:pPr>
      <w:r>
        <w:rPr>
          <w:rFonts w:hint="eastAsia"/>
          <w:sz w:val="18"/>
          <w:szCs w:val="18"/>
        </w:rPr>
        <w:t>（2）《居延汉简释文合校》，文物出版社1987年出版；《居延新简》，文物出版社1990年出版。1930年至1931年，原西北考察团在今内蒙古额济纳旗的汉代张掖郡居延都尉辖区遗址，采获汉简一万一千余支，经过多年研究整理，在《居延汉简甲乙编》的基础上又精校成《居延汉简释文合校》。1972年至1976年，居延考古队在居延遗址又出土汉简两万余枚，其中部分经整理编为《居延新简》。居延汉简的内容涉及政治、经济、军事、文化、法律等方面，可以弥补文献记载的不足。</w:t>
      </w:r>
    </w:p>
    <w:p w14:paraId="4ADD4FDF">
      <w:pPr>
        <w:rPr>
          <w:rFonts w:hint="eastAsia"/>
          <w:sz w:val="18"/>
          <w:szCs w:val="18"/>
        </w:rPr>
      </w:pPr>
      <w:r>
        <w:rPr>
          <w:rFonts w:hint="eastAsia"/>
          <w:sz w:val="18"/>
          <w:szCs w:val="18"/>
        </w:rPr>
        <w:t>（3）《张家山汉墓竹简（二四七号墓）》，文物出版社2001年出版。1983年至1984年，在湖北江陵张家山三座西汉早期墓（尤其是247号墓）中出土大批竹简，简文内容包括历谱、《二年律令》、《奏谳书》、《算数书》、《脉书》、《引书》、《盖庐》、遣策等八种。它们除了可以了解汉初的社会状况外，尤其珍贵的是对于研究久已失传的汉代法律提供了重要资料。</w:t>
      </w:r>
    </w:p>
    <w:p w14:paraId="474FCC52">
      <w:pPr>
        <w:rPr>
          <w:rFonts w:hint="eastAsia"/>
          <w:sz w:val="18"/>
          <w:szCs w:val="18"/>
        </w:rPr>
      </w:pPr>
      <w:r>
        <w:rPr>
          <w:rFonts w:hint="eastAsia"/>
          <w:sz w:val="18"/>
          <w:szCs w:val="18"/>
        </w:rPr>
        <w:t>（4）《汉碑全集》，河南美术出版社2006年出版。它基本上囊括了两汉时期存世的石刻拓本，共收录阙铭墓表、坟坛题记、祠庙碑、功德碑、画像石、黄肠石等拓本285种360件，尤其是收录了近几十年新出土的汉代石刻多件。汉代碑刻除了具有珍贵的艺术价值外，更为研究汉代历史提供了文献所没有的史料，具有解史、证史、补史的巨大功用。</w:t>
      </w:r>
    </w:p>
    <w:p w14:paraId="27E56845">
      <w:pPr>
        <w:rPr>
          <w:rFonts w:hint="eastAsia"/>
          <w:sz w:val="18"/>
          <w:szCs w:val="18"/>
        </w:rPr>
      </w:pPr>
      <w:r>
        <w:rPr>
          <w:rFonts w:hint="eastAsia"/>
          <w:sz w:val="18"/>
          <w:szCs w:val="18"/>
        </w:rPr>
        <w:t>目前已经发现的除以上几种外，还有大量帛书（最重要的是湖南长沙马王堆汉墓帛书）、画像、封泥、印玺、货币、铜器、车马等考古资料。另外，一些重要的遗址如秦始皇陵兵马俑对秦汉史的研究也很有意义。具体可参考《中国大百科全书·考古分册》（中国大百科出版社1986年版）和《新中国考古五十年》（文物出版社1984年版）等著述所载。</w:t>
      </w:r>
    </w:p>
    <w:p w14:paraId="3A65E64B">
      <w:pPr>
        <w:rPr>
          <w:rFonts w:hint="eastAsia"/>
          <w:sz w:val="18"/>
          <w:szCs w:val="18"/>
        </w:rPr>
      </w:pPr>
      <w:r>
        <w:rPr>
          <w:rFonts w:hint="eastAsia"/>
          <w:sz w:val="18"/>
          <w:szCs w:val="18"/>
        </w:rPr>
        <w:t>参考论著主要指现当代学者所完成的秦汉史研究成果，内容广泛，形式多样，这里只介绍三本有代表性的断代史著作。</w:t>
      </w:r>
    </w:p>
    <w:p w14:paraId="735F92DC">
      <w:pPr>
        <w:rPr>
          <w:del w:id="1382" w:author="伍逸群" w:date="2025-11-22T12:26:03Z"/>
          <w:rFonts w:hint="eastAsia"/>
          <w:sz w:val="18"/>
          <w:szCs w:val="18"/>
        </w:rPr>
      </w:pPr>
      <w:r>
        <w:rPr>
          <w:rFonts w:hint="eastAsia"/>
          <w:sz w:val="18"/>
          <w:szCs w:val="18"/>
        </w:rPr>
        <w:t>（1）《</w:t>
      </w:r>
      <w:del w:id="1383" w:author="伍逸群" w:date="2025-11-22T12:26:03Z">
        <w:r>
          <w:rPr>
            <w:rFonts w:hint="eastAsia"/>
            <w:sz w:val="18"/>
            <w:szCs w:val="18"/>
          </w:rPr>
          <w:delText>秦</w:delText>
        </w:r>
      </w:del>
      <w:r>
        <w:rPr>
          <w:rFonts w:hint="eastAsia"/>
          <w:sz w:val="18"/>
          <w:szCs w:val="18"/>
        </w:rPr>
        <w:t>集史》（上、下），马非百著，中华书局1982年出版。全书仿传统纪传体例，有意补二十四史中无“秦史”之缺，分“纪”、“传”、“志”、“表”四部</w:t>
      </w:r>
    </w:p>
    <w:p w14:paraId="58D2688E">
      <w:pPr>
        <w:rPr>
          <w:del w:id="1384" w:author="伍逸群" w:date="2025-11-22T12:26:03Z"/>
          <w:rFonts w:hint="eastAsia"/>
          <w:sz w:val="18"/>
          <w:szCs w:val="18"/>
        </w:rPr>
      </w:pPr>
    </w:p>
    <w:p w14:paraId="437EC153">
      <w:pPr>
        <w:rPr>
          <w:rFonts w:hint="eastAsia"/>
          <w:sz w:val="18"/>
          <w:szCs w:val="18"/>
        </w:rPr>
      </w:pPr>
    </w:p>
    <w:p w14:paraId="06FFC62E">
      <w:pPr>
        <w:rPr>
          <w:rFonts w:hint="eastAsia"/>
          <w:sz w:val="18"/>
          <w:szCs w:val="18"/>
        </w:rPr>
      </w:pPr>
      <w:r>
        <w:rPr>
          <w:rFonts w:hint="eastAsia"/>
          <w:sz w:val="18"/>
          <w:szCs w:val="18"/>
        </w:rPr>
        <w:t>分，另有“编者按”表达作者的分析评述。</w:t>
      </w:r>
    </w:p>
    <w:p w14:paraId="44EA203E">
      <w:pPr>
        <w:rPr>
          <w:rFonts w:hint="eastAsia"/>
          <w:sz w:val="18"/>
          <w:szCs w:val="18"/>
        </w:rPr>
      </w:pPr>
      <w:r>
        <w:rPr>
          <w:rFonts w:hint="eastAsia"/>
          <w:sz w:val="18"/>
          <w:szCs w:val="18"/>
        </w:rPr>
        <w:t>（2）《秦汉史》（上、下），吕思勉著，原出版于1947年，上海古籍出版社1983年再版。作者文献功底深厚，全书前半部分叙秦汉历史过程，以政治事件为线索；后半部分写经济文化等专题。</w:t>
      </w:r>
    </w:p>
    <w:p w14:paraId="22A71EA7">
      <w:pPr>
        <w:rPr>
          <w:rFonts w:hint="eastAsia"/>
          <w:sz w:val="18"/>
          <w:szCs w:val="18"/>
        </w:rPr>
      </w:pPr>
      <w:r>
        <w:rPr>
          <w:rFonts w:hint="eastAsia"/>
          <w:sz w:val="18"/>
          <w:szCs w:val="18"/>
        </w:rPr>
        <w:t>（3）《秦汉史》（上、下），林剑鸣著，上海人民出版社1989年出版。全书材料宏富，逻辑结构明晰，论证平实，吸收了当时最新的考古资料和学术成果，代表了20世纪后半期大陆秦汉史的研究水平。</w:t>
      </w:r>
    </w:p>
    <w:p w14:paraId="6BF21431">
      <w:pPr>
        <w:rPr>
          <w:rFonts w:hint="eastAsia"/>
          <w:sz w:val="18"/>
          <w:szCs w:val="18"/>
        </w:rPr>
      </w:pPr>
      <w:r>
        <w:rPr>
          <w:rFonts w:hint="eastAsia"/>
          <w:sz w:val="18"/>
          <w:szCs w:val="18"/>
        </w:rPr>
        <w:t>除多种断代史，还有很多专史著作和学术论文，分别涉及政治、经济、思想、社会生活、宗教文化、人物传记等各个方面。对它们的查阅，可参考张传玺编</w:t>
      </w:r>
      <w:del w:id="1385" w:author="伍逸群" w:date="2025-11-22T12:26:03Z">
        <w:r>
          <w:rPr>
            <w:rFonts w:hint="eastAsia"/>
            <w:sz w:val="18"/>
            <w:szCs w:val="18"/>
          </w:rPr>
          <w:delText>《</w:delText>
        </w:r>
      </w:del>
      <w:r>
        <w:rPr>
          <w:rFonts w:hint="eastAsia"/>
          <w:sz w:val="18"/>
          <w:szCs w:val="18"/>
        </w:rPr>
        <w:t>战国秦汉史论著索引</w:t>
      </w:r>
      <w:del w:id="1386" w:author="伍逸群" w:date="2025-11-22T12:26:03Z">
        <w:r>
          <w:rPr>
            <w:rFonts w:hint="eastAsia"/>
            <w:sz w:val="18"/>
            <w:szCs w:val="18"/>
          </w:rPr>
          <w:delText>》</w:delText>
        </w:r>
      </w:del>
      <w:r>
        <w:rPr>
          <w:rFonts w:hint="eastAsia"/>
          <w:sz w:val="18"/>
          <w:szCs w:val="18"/>
        </w:rPr>
        <w:t>等同类工具书，也可借助各种网上的电子搜索平台来进行检索。</w:t>
      </w:r>
    </w:p>
    <w:p w14:paraId="0CE60F69">
      <w:pPr>
        <w:rPr>
          <w:rFonts w:hint="eastAsia"/>
          <w:sz w:val="18"/>
          <w:szCs w:val="18"/>
        </w:rPr>
      </w:pPr>
      <w:r>
        <w:rPr>
          <w:rFonts w:hint="eastAsia"/>
          <w:sz w:val="18"/>
          <w:szCs w:val="18"/>
        </w:rPr>
        <w:t>三、对秦汉历史的研究</w:t>
      </w:r>
    </w:p>
    <w:p w14:paraId="7D3EBA13">
      <w:pPr>
        <w:rPr>
          <w:rFonts w:hint="eastAsia"/>
          <w:sz w:val="18"/>
          <w:szCs w:val="18"/>
        </w:rPr>
      </w:pPr>
      <w:r>
        <w:rPr>
          <w:rFonts w:hint="eastAsia"/>
          <w:sz w:val="18"/>
          <w:szCs w:val="18"/>
        </w:rPr>
        <w:t>对秦汉历史的研究，可以说从汉代就已经开始。这表现在两个方面</w:t>
      </w:r>
      <w:del w:id="1387" w:author="伍逸群" w:date="2025-11-22T12:26:03Z">
        <w:r>
          <w:rPr>
            <w:rFonts w:hint="eastAsia"/>
            <w:sz w:val="18"/>
            <w:szCs w:val="18"/>
          </w:rPr>
          <w:delText>：</w:delText>
        </w:r>
      </w:del>
      <w:ins w:id="1388" w:author="伍逸群" w:date="2025-11-22T12:26:03Z">
        <w:r>
          <w:rPr>
            <w:rFonts w:hint="eastAsia"/>
            <w:sz w:val="18"/>
            <w:szCs w:val="18"/>
          </w:rPr>
          <w:t>；</w:t>
        </w:r>
      </w:ins>
      <w:r>
        <w:rPr>
          <w:rFonts w:hint="eastAsia"/>
          <w:sz w:val="18"/>
          <w:szCs w:val="18"/>
        </w:rPr>
        <w:t>一是保存史料，编写史书，如《史记》、《汉书》、《东观汉记》、《楚汉春秋》等史书的完成。二是评论史实和人物，总结经验教训，如贾谊所写的《过秦论》和《史记》中的“太史公曰”、《汉书》中的“赞”等，都可视为秦汉史论。</w:t>
      </w:r>
    </w:p>
    <w:p w14:paraId="7FB0EB15">
      <w:pPr>
        <w:rPr>
          <w:rFonts w:hint="eastAsia"/>
          <w:sz w:val="18"/>
          <w:szCs w:val="18"/>
        </w:rPr>
      </w:pPr>
      <w:r>
        <w:rPr>
          <w:rFonts w:hint="eastAsia"/>
          <w:sz w:val="18"/>
          <w:szCs w:val="18"/>
        </w:rPr>
        <w:t>秦汉以后的古代学者对秦汉史的兴趣，重心放在史籍的注释和内容的续补上，如《史记</w:t>
      </w:r>
      <w:del w:id="1389" w:author="伍逸群" w:date="2025-11-22T12:26:03Z">
        <w:r>
          <w:rPr>
            <w:rFonts w:hint="eastAsia"/>
            <w:sz w:val="18"/>
            <w:szCs w:val="18"/>
          </w:rPr>
          <w:delText>》</w:delText>
        </w:r>
      </w:del>
      <w:r>
        <w:rPr>
          <w:rFonts w:hint="eastAsia"/>
          <w:sz w:val="18"/>
          <w:szCs w:val="18"/>
        </w:rPr>
        <w:t>的“三家注”（裴</w:t>
      </w:r>
      <w:del w:id="1390" w:author="伍逸群" w:date="2025-11-22T12:26:03Z">
        <w:r>
          <w:rPr>
            <w:rFonts w:hint="eastAsia"/>
            <w:sz w:val="18"/>
            <w:szCs w:val="18"/>
          </w:rPr>
          <w:delText>骃</w:delText>
        </w:r>
      </w:del>
      <w:ins w:id="1391" w:author="伍逸群" w:date="2025-11-22T12:26:03Z">
        <w:r>
          <w:rPr>
            <w:rFonts w:hint="eastAsia"/>
            <w:sz w:val="18"/>
            <w:szCs w:val="18"/>
          </w:rPr>
          <w:t>驷</w:t>
        </w:r>
      </w:ins>
      <w:r>
        <w:rPr>
          <w:rFonts w:hint="eastAsia"/>
          <w:sz w:val="18"/>
          <w:szCs w:val="18"/>
        </w:rPr>
        <w:t>《史记集解》、司马贞《史记索隐》、张守节《史记正义》）和《汉书》的颜师古注，如宋人钱文子《补汉兵志》、王益之的《西汉年纪》等。尤其是清朝乾嘉时期的学者，无论是对秦汉古籍的校注、辨伪和辑佚，还是对秦汉史实的考证，都达到了一个相当高度，成绩很突出。另一方面，尽管一些古代学者纵论秦汉历史，显示了一定的观察力和光辉的民本思想，如曹冏的《六代论》、王夫之的</w:t>
      </w:r>
      <w:del w:id="1392" w:author="伍逸群" w:date="2025-11-22T12:26:03Z">
        <w:r>
          <w:rPr>
            <w:rFonts w:hint="eastAsia"/>
            <w:sz w:val="18"/>
            <w:szCs w:val="18"/>
          </w:rPr>
          <w:delText>《</w:delText>
        </w:r>
      </w:del>
      <w:r>
        <w:rPr>
          <w:rFonts w:hint="eastAsia"/>
          <w:sz w:val="18"/>
          <w:szCs w:val="18"/>
        </w:rPr>
        <w:t>读通鉴论》、</w:t>
      </w:r>
      <w:del w:id="1393" w:author="伍逸群" w:date="2025-11-22T12:26:03Z">
        <w:r>
          <w:rPr>
            <w:rFonts w:hint="eastAsia"/>
            <w:sz w:val="18"/>
            <w:szCs w:val="18"/>
          </w:rPr>
          <w:delText>顾炎武</w:delText>
        </w:r>
      </w:del>
      <w:ins w:id="1394" w:author="伍逸群" w:date="2025-11-22T12:26:03Z">
        <w:r>
          <w:rPr>
            <w:rFonts w:hint="eastAsia"/>
            <w:sz w:val="18"/>
            <w:szCs w:val="18"/>
          </w:rPr>
          <w:t>顺炎武</w:t>
        </w:r>
      </w:ins>
      <w:r>
        <w:rPr>
          <w:rFonts w:hint="eastAsia"/>
          <w:sz w:val="18"/>
          <w:szCs w:val="18"/>
        </w:rPr>
        <w:t>的《日知录</w:t>
      </w:r>
      <w:del w:id="1395" w:author="伍逸群" w:date="2025-11-22T12:26:03Z">
        <w:r>
          <w:rPr>
            <w:rFonts w:hint="eastAsia"/>
            <w:sz w:val="18"/>
            <w:szCs w:val="18"/>
          </w:rPr>
          <w:delText>》</w:delText>
        </w:r>
      </w:del>
      <w:r>
        <w:rPr>
          <w:rFonts w:hint="eastAsia"/>
          <w:sz w:val="18"/>
          <w:szCs w:val="18"/>
        </w:rPr>
        <w:t>等，但作者“君君臣臣”的经学立场，总妨碍他们的眼光进行深入透视，因而这种研究就有一定的局限性，很难说是很科学的。</w:t>
      </w:r>
    </w:p>
    <w:p w14:paraId="7A081E01">
      <w:pPr>
        <w:rPr>
          <w:rFonts w:hint="eastAsia"/>
          <w:sz w:val="18"/>
          <w:szCs w:val="18"/>
        </w:rPr>
      </w:pPr>
      <w:r>
        <w:rPr>
          <w:rFonts w:hint="eastAsia"/>
          <w:sz w:val="18"/>
          <w:szCs w:val="18"/>
        </w:rPr>
        <w:t>“五四”运动以后，西方史学理论和方法（包括马克思主义）传入中国，对包括秦汉历史在内的中国古代史研究产生了重大影响。以进化史观为指导的近代实证史学，克服了传统史学泥古不化、英雄史观等缺点，扩展研究范围，发扬理性精神。这一时期在秦汉历史研究上比较突出的有翦伯赞的政治史、陶希圣的经济史、顾颉刚的历史地理、杨联陞的社会关系史和劳幹的“居延汉简”等，均为一时之选。在唯物史观的影响下，以探索历史发展规律</w:t>
      </w:r>
    </w:p>
    <w:p w14:paraId="6A8A89A3">
      <w:pPr>
        <w:rPr>
          <w:del w:id="1396" w:author="伍逸群" w:date="2025-11-22T12:26:03Z"/>
          <w:rFonts w:hint="eastAsia"/>
          <w:sz w:val="18"/>
          <w:szCs w:val="18"/>
        </w:rPr>
      </w:pPr>
    </w:p>
    <w:p w14:paraId="4697F378">
      <w:pPr>
        <w:rPr>
          <w:del w:id="1397" w:author="伍逸群" w:date="2025-11-22T12:26:03Z"/>
          <w:rFonts w:hint="eastAsia"/>
          <w:sz w:val="18"/>
          <w:szCs w:val="18"/>
        </w:rPr>
      </w:pPr>
    </w:p>
    <w:p w14:paraId="08C6472A">
      <w:pPr>
        <w:rPr>
          <w:rFonts w:hint="eastAsia"/>
          <w:sz w:val="18"/>
          <w:szCs w:val="18"/>
        </w:rPr>
      </w:pPr>
      <w:r>
        <w:rPr>
          <w:rFonts w:hint="eastAsia"/>
          <w:sz w:val="18"/>
          <w:szCs w:val="18"/>
        </w:rPr>
        <w:t>为目的的宏观研究也十分活跃。如1930年代的社会史大论战，就涉及秦汉社会性质问题，马克思主义史学家的“封建社会说”曾与陶希圣的“商业资本主义说”和李季的“前资本主义说”展开争论。这时的人们虽然热衷于重大课题的研究，但在理论的运用上还不成熟。</w:t>
      </w:r>
    </w:p>
    <w:p w14:paraId="4E2AC2DE">
      <w:pPr>
        <w:rPr>
          <w:rFonts w:hint="eastAsia"/>
          <w:sz w:val="18"/>
          <w:szCs w:val="18"/>
        </w:rPr>
      </w:pPr>
      <w:r>
        <w:rPr>
          <w:rFonts w:hint="eastAsia"/>
          <w:sz w:val="18"/>
          <w:szCs w:val="18"/>
        </w:rPr>
        <w:t>1949年以后，中国大陆的主流是马克思主义史学。随着学科体系的完备、研究队伍的扩大和新考古史料的不断出现，秦汉史研究的成果无论在数量上还是在内容涵盖的广泛上，都取得很大成绩，出现了一批水平较高的论著。但由于受政治运动的干扰，也存在教条主义、公式化等倾向，如选题过于集中、拔高农民战争的地位等问题。1978年改革开放以后，在新的思想环境下，秦汉历史研究如春潮奔放，形成生动活泼的繁荣局面。</w:t>
      </w:r>
    </w:p>
    <w:p w14:paraId="3AC401C6">
      <w:pPr>
        <w:rPr>
          <w:rFonts w:hint="eastAsia"/>
          <w:sz w:val="18"/>
          <w:szCs w:val="18"/>
        </w:rPr>
      </w:pPr>
      <w:r>
        <w:rPr>
          <w:rFonts w:hint="eastAsia"/>
          <w:sz w:val="18"/>
          <w:szCs w:val="18"/>
        </w:rPr>
        <w:t>近年来的秦汉历史研究有这样一些可注意的动向：</w:t>
      </w:r>
    </w:p>
    <w:p w14:paraId="448DB86B">
      <w:pPr>
        <w:rPr>
          <w:rFonts w:hint="eastAsia"/>
          <w:sz w:val="18"/>
          <w:szCs w:val="18"/>
        </w:rPr>
      </w:pPr>
      <w:r>
        <w:rPr>
          <w:rFonts w:hint="eastAsia"/>
          <w:sz w:val="18"/>
          <w:szCs w:val="18"/>
        </w:rPr>
        <w:t>（1）考古资料的发现，不断推动秦汉历史研究的进展。传统文献资料的相对贫乏，是秦汉历史研究最大的困难。从居延汉简出土以来，各种地下的秦汉资料不断被发现，每一次它们的价值展现，不仅是简单的资料增加，更使得人们开阔视野和启迪思路。这里比较重要的，如马王堆汉墓帛书对黄老思想、睡虎地秦简对秦律、秦始皇陵兵马俑对秦文化、银雀山汉简对周秦诸子、凤凰山汉简对赋役制度、张家山汉简对汉律、尹湾汉墓简牍对地方职官、广州南越王墓对民族关系、走马楼吴简对东汉三国社会以及湘西里耶秦简对秦朝地方政权的运行等许多问题，都有重要的史料价值。</w:t>
      </w:r>
    </w:p>
    <w:p w14:paraId="20BFF357">
      <w:pPr>
        <w:rPr>
          <w:rFonts w:hint="eastAsia"/>
          <w:sz w:val="18"/>
          <w:szCs w:val="18"/>
        </w:rPr>
      </w:pPr>
      <w:r>
        <w:rPr>
          <w:rFonts w:hint="eastAsia"/>
          <w:sz w:val="18"/>
          <w:szCs w:val="18"/>
        </w:rPr>
        <w:t>（2）秦汉制度的研究常做常新。制度就是一定历史条件下形成的规程体系，往往对社会发展具有本质性、决定性的作用。转折期的秦汉制度对后代具有示范性的影响，但史书的记载颇多偏差和缺漏，所以人们历来重视对它的整理和研究。如官制、爵制、俸制、法制、狱制、刑制、兵制、礼制、葬制、庙制、田制、盐铁制、税赋制、力役制、货币制、分封制、监察制、选举制、郎吏制、学官制、郡县制、乡里亭制、什伍制、户籍制、关禁制、邮驿制等等，不胜枚举。因为在不同时空环境下制度变化的复杂性和新材料的不断面世，现代学者对秦汉制度史的研究很难穷尽。</w:t>
      </w:r>
    </w:p>
    <w:p w14:paraId="2702025C">
      <w:pPr>
        <w:rPr>
          <w:rFonts w:hint="eastAsia"/>
          <w:sz w:val="18"/>
          <w:szCs w:val="18"/>
        </w:rPr>
      </w:pPr>
      <w:r>
        <w:rPr>
          <w:rFonts w:hint="eastAsia"/>
          <w:sz w:val="18"/>
          <w:szCs w:val="18"/>
        </w:rPr>
        <w:t>（3）由于唯物史观强调经济基础对社会的决定作用，秦汉经济史一直是传统学术研究的热点。它包括社会经济形态、土地所有制形态、农具和耕作方法、畜牧业史、庄园和豪强、租佃制和依附农、奴隶买卖、聚落形态、水利史、交通史、冶铁和铸钱、纺织、造纸、漆器、陶器、煮盐、酿酒、商业和货币经济、商人和市籍、均输和平准、算缗和告缗、城市史、人口史、货币史、财政史、</w:t>
      </w:r>
    </w:p>
    <w:p w14:paraId="002424CC">
      <w:pPr>
        <w:rPr>
          <w:del w:id="1398" w:author="伍逸群" w:date="2025-11-22T12:26:03Z"/>
          <w:rFonts w:hint="eastAsia"/>
          <w:sz w:val="18"/>
          <w:szCs w:val="18"/>
        </w:rPr>
      </w:pPr>
    </w:p>
    <w:p w14:paraId="144B4058">
      <w:pPr>
        <w:rPr>
          <w:del w:id="1399" w:author="伍逸群" w:date="2025-11-22T12:26:03Z"/>
          <w:rFonts w:hint="eastAsia"/>
          <w:sz w:val="18"/>
          <w:szCs w:val="18"/>
        </w:rPr>
      </w:pPr>
    </w:p>
    <w:p w14:paraId="1501E65D">
      <w:pPr>
        <w:rPr>
          <w:rFonts w:hint="eastAsia"/>
          <w:sz w:val="18"/>
          <w:szCs w:val="18"/>
        </w:rPr>
      </w:pPr>
      <w:r>
        <w:rPr>
          <w:rFonts w:hint="eastAsia"/>
          <w:sz w:val="18"/>
          <w:szCs w:val="18"/>
        </w:rPr>
        <w:t>租赋力役、户等划分、高利贷、经济改革等内容。</w:t>
      </w:r>
    </w:p>
    <w:p w14:paraId="67F7ECFE">
      <w:pPr>
        <w:rPr>
          <w:rFonts w:hint="eastAsia"/>
          <w:sz w:val="18"/>
          <w:szCs w:val="18"/>
        </w:rPr>
      </w:pPr>
      <w:r>
        <w:rPr>
          <w:rFonts w:hint="eastAsia"/>
          <w:sz w:val="18"/>
          <w:szCs w:val="18"/>
        </w:rPr>
        <w:t>（4）文化史研究方兴未艾。在一个社会共同体内，思想、礼仪、信仰、社会风俗等精神层面的东西都在起着重要的和合作用。近年来，人们以空前的热情投入到秦汉文化史的研究中去，如秦汉政治思想的演变、《春秋》“三传”的关系、“三礼”问题、阴阳五行与秦汉政治、汉初的道家思潮、图谶和纬书、画像石所反映的人生态度、《日书》与习俗、“焚书坑儒”与文化统一、方士和游侠、文吏与儒生、原始宗教的形成等。由于古人“事死如事生”，通过对墓葬明器的研究，我们可以了解秦汉时人的衣、食、住、行以及其家庭、婚姻等社会生活的各个方面。特别是通过对秦汉不同地域文化的研究，人们认识到，秦王朝政治军事统一后又很快失败，重要原因是关中和关东文化的对立。后来汉朝致力于文化整合，既巩固了自身统治，又推动了中华文化的形成。</w:t>
      </w:r>
    </w:p>
    <w:p w14:paraId="1A65E8BB">
      <w:pPr>
        <w:rPr>
          <w:rFonts w:hint="eastAsia"/>
          <w:sz w:val="18"/>
          <w:szCs w:val="18"/>
        </w:rPr>
      </w:pPr>
      <w:r>
        <w:rPr>
          <w:rFonts w:hint="eastAsia"/>
          <w:sz w:val="18"/>
          <w:szCs w:val="18"/>
        </w:rPr>
        <w:t>以上仅是荦荦大者，其他如对传统文献和出土文献的整理研究，对秦汉政治进程、历史事件和人物的个案研究，对各个民族和民族之间关系的研究等，都一直被人们所关注，并且不断有新的成果出现。</w:t>
      </w:r>
    </w:p>
    <w:p w14:paraId="2A814E71">
      <w:pPr>
        <w:rPr>
          <w:rFonts w:hint="eastAsia"/>
          <w:sz w:val="18"/>
          <w:szCs w:val="18"/>
        </w:rPr>
      </w:pPr>
      <w:ins w:id="1400" w:author="伍逸群" w:date="2025-11-22T12:26:03Z">
        <w:r>
          <w:rPr>
            <w:rFonts w:hint="eastAsia"/>
            <w:sz w:val="18"/>
            <w:szCs w:val="18"/>
          </w:rPr>
          <w:t>秦形势图</w:t>
        </w:r>
      </w:ins>
    </w:p>
    <w:p w14:paraId="4027BA3B">
      <w:pPr>
        <w:rPr>
          <w:ins w:id="1401" w:author="伍逸群" w:date="2025-11-22T12:26:03Z"/>
          <w:rFonts w:hint="eastAsia"/>
          <w:sz w:val="18"/>
          <w:szCs w:val="18"/>
        </w:rPr>
      </w:pPr>
      <w:ins w:id="1402" w:author="伍逸群" w:date="2025-11-22T12:26:03Z">
        <w:r>
          <w:rPr>
            <w:rFonts w:hint="eastAsia"/>
            <w:sz w:val="18"/>
            <w:szCs w:val="18"/>
          </w:rPr>
          <w:t>（本地图转引自复旦大学出版社《中国通史教程》）</w:t>
        </w:r>
      </w:ins>
    </w:p>
    <w:p w14:paraId="67397A42">
      <w:pPr>
        <w:rPr>
          <w:ins w:id="1403" w:author="伍逸群" w:date="2025-11-22T12:26:03Z"/>
          <w:rFonts w:hint="eastAsia"/>
          <w:sz w:val="18"/>
          <w:szCs w:val="18"/>
        </w:rPr>
      </w:pPr>
      <w:ins w:id="1404" w:author="伍逸群" w:date="2025-11-22T12:26:03Z">
        <w:r>
          <w:rPr>
            <w:rFonts w:hint="eastAsia"/>
            <w:sz w:val="18"/>
            <w:szCs w:val="18"/>
          </w:rPr>
          <w:t>（本地图转引自北京大学出版社《中国古代史纲》）</w:t>
        </w:r>
      </w:ins>
    </w:p>
    <w:p w14:paraId="32D605B4">
      <w:pPr>
        <w:rPr>
          <w:rFonts w:hint="eastAsia"/>
          <w:sz w:val="18"/>
          <w:szCs w:val="18"/>
        </w:rPr>
      </w:pPr>
      <w:ins w:id="1405" w:author="伍逸群" w:date="2025-11-22T12:26:03Z">
        <w:r>
          <w:rPr>
            <w:rFonts w:hint="eastAsia"/>
            <w:sz w:val="18"/>
            <w:szCs w:val="18"/>
          </w:rPr>
          <w:t>（本地图转引自北京大学出版社《中国古代史纲》）</w:t>
        </w:r>
      </w:ins>
    </w:p>
    <w:p w14:paraId="0AF831F6">
      <w:pPr>
        <w:rPr>
          <w:rFonts w:hint="eastAsia"/>
          <w:sz w:val="18"/>
          <w:szCs w:val="18"/>
        </w:rPr>
      </w:pPr>
      <w:r>
        <w:rPr>
          <w:rFonts w:hint="eastAsia"/>
          <w:sz w:val="18"/>
          <w:szCs w:val="18"/>
        </w:rPr>
        <w:t>第一节秦朝的统一天下和短命灭亡</w:t>
      </w:r>
    </w:p>
    <w:p w14:paraId="35D39505">
      <w:pPr>
        <w:rPr>
          <w:rFonts w:hint="eastAsia"/>
          <w:sz w:val="18"/>
          <w:szCs w:val="18"/>
        </w:rPr>
      </w:pPr>
      <w:r>
        <w:rPr>
          <w:rFonts w:hint="eastAsia"/>
          <w:sz w:val="18"/>
          <w:szCs w:val="18"/>
        </w:rPr>
        <w:t>一、秦始皇开疆拓土</w:t>
      </w:r>
    </w:p>
    <w:p w14:paraId="4D1F2820">
      <w:pPr>
        <w:rPr>
          <w:rFonts w:hint="eastAsia"/>
          <w:sz w:val="18"/>
          <w:szCs w:val="18"/>
        </w:rPr>
      </w:pPr>
      <w:r>
        <w:rPr>
          <w:rFonts w:hint="eastAsia"/>
          <w:sz w:val="18"/>
          <w:szCs w:val="18"/>
        </w:rPr>
        <w:t>1.统一六国</w:t>
      </w:r>
    </w:p>
    <w:p w14:paraId="539BC782">
      <w:pPr>
        <w:rPr>
          <w:rFonts w:hint="eastAsia"/>
          <w:sz w:val="18"/>
          <w:szCs w:val="18"/>
        </w:rPr>
      </w:pPr>
      <w:r>
        <w:rPr>
          <w:rFonts w:hint="eastAsia"/>
          <w:sz w:val="18"/>
          <w:szCs w:val="18"/>
        </w:rPr>
        <w:t>战国末期，随着农业、手工业和商业的发展，各地区之间的经济、文化交往日益密切，“四海之内若一家”局面的出现，为全国大统一提供了必要的经济基础。为了摆脱兼并战争给社会带来的灾难，广大农民、手工业者和商人渴望统一，统治阶级中的有识之士也希望结束战乱，出现一个长期安定的社会局面。当时西方的秦国，因为改革比较彻底，政治稳定，社会经济快速发展，经过多年的兼并战争，它所拥有的疆土已经超过了山东六国，综合国力最强。再加上这时有</w:t>
      </w:r>
      <w:del w:id="1406" w:author="伍逸群" w:date="2025-11-22T12:26:03Z">
        <w:r>
          <w:rPr>
            <w:rFonts w:hint="eastAsia"/>
            <w:sz w:val="18"/>
            <w:szCs w:val="18"/>
          </w:rPr>
          <w:delText>嬴</w:delText>
        </w:r>
      </w:del>
      <w:ins w:id="1407" w:author="伍逸群" w:date="2025-11-22T12:26:03Z">
        <w:r>
          <w:rPr>
            <w:rFonts w:hint="eastAsia"/>
            <w:sz w:val="18"/>
            <w:szCs w:val="18"/>
          </w:rPr>
          <w:t>羸</w:t>
        </w:r>
      </w:ins>
      <w:r>
        <w:rPr>
          <w:rFonts w:hint="eastAsia"/>
          <w:sz w:val="18"/>
          <w:szCs w:val="18"/>
        </w:rPr>
        <w:t>政、李斯、王翦、蒙恬、尉缭等一批有作为的君臣，所以时人形容说，秦国要扫灭六国，就好比从灶台上吹灰那么轻易。统一已经是水到渠成的历史趋势。</w:t>
      </w:r>
    </w:p>
    <w:p w14:paraId="1033BB0B">
      <w:pPr>
        <w:rPr>
          <w:rFonts w:hint="eastAsia"/>
          <w:sz w:val="18"/>
          <w:szCs w:val="18"/>
        </w:rPr>
      </w:pPr>
      <w:r>
        <w:rPr>
          <w:rFonts w:hint="eastAsia"/>
          <w:sz w:val="18"/>
          <w:szCs w:val="18"/>
        </w:rPr>
        <w:t>于是，秦王</w:t>
      </w:r>
      <w:del w:id="1408" w:author="伍逸群" w:date="2025-11-22T12:26:03Z">
        <w:r>
          <w:rPr>
            <w:rFonts w:hint="eastAsia"/>
            <w:sz w:val="18"/>
            <w:szCs w:val="18"/>
          </w:rPr>
          <w:delText>嬴</w:delText>
        </w:r>
      </w:del>
      <w:ins w:id="1409" w:author="伍逸群" w:date="2025-11-22T12:26:03Z">
        <w:r>
          <w:rPr>
            <w:rFonts w:hint="eastAsia"/>
            <w:sz w:val="18"/>
            <w:szCs w:val="18"/>
          </w:rPr>
          <w:t>赢</w:t>
        </w:r>
      </w:ins>
      <w:r>
        <w:rPr>
          <w:rFonts w:hint="eastAsia"/>
          <w:sz w:val="18"/>
          <w:szCs w:val="18"/>
        </w:rPr>
        <w:t>政充分运用秦国军事力量雄厚的有利条件，抓住有利时机，制定合理的战略战术，发动了统一全国的战争。从秦王政十七年（前230）秦军首先灭掉韩国开始，到二十六年（前221）齐王建投降，在不到10年的时间里，秦国顺利兼并了山东六国。但要实现“六合之内，莫非王土”的宏大目标，秦还要继续对边疆地区进行拓展。</w:t>
      </w:r>
    </w:p>
    <w:p w14:paraId="60439A62">
      <w:pPr>
        <w:rPr>
          <w:rFonts w:hint="eastAsia"/>
          <w:sz w:val="18"/>
          <w:szCs w:val="18"/>
        </w:rPr>
      </w:pPr>
      <w:r>
        <w:rPr>
          <w:rFonts w:hint="eastAsia"/>
          <w:sz w:val="18"/>
          <w:szCs w:val="18"/>
        </w:rPr>
        <w:t>2.北逐匈奴</w:t>
      </w:r>
      <w:ins w:id="1410" w:author="伍逸群" w:date="2025-11-22T12:26:03Z">
        <w:r>
          <w:rPr>
            <w:rFonts w:hint="eastAsia"/>
            <w:sz w:val="18"/>
            <w:szCs w:val="18"/>
          </w:rPr>
          <w:t>．</w:t>
        </w:r>
      </w:ins>
    </w:p>
    <w:p w14:paraId="4B859635">
      <w:pPr>
        <w:rPr>
          <w:rFonts w:hint="eastAsia"/>
          <w:sz w:val="18"/>
          <w:szCs w:val="18"/>
        </w:rPr>
      </w:pPr>
      <w:r>
        <w:rPr>
          <w:rFonts w:hint="eastAsia"/>
          <w:sz w:val="18"/>
          <w:szCs w:val="18"/>
        </w:rPr>
        <w:t>匈奴是北方一个强悍的游牧民族。秦始皇二十九年（前218），秦将蒙恬率领30万大军向北进发。秦始皇三十二年（前215），蒙恬集中优势兵力，穷追猛打，迅速收复了河南地（内蒙古河套地区）。接着他乘胜进军，又攻取了高阙、北假（内蒙古乌加河以北），在这里设置了九原郡（内蒙古包头）。同时，秦朝从内地迁移大批罪犯，来新设诸县屯垦戍守。秦始皇三十六年（前211），又下令迁移内地民众3万户，到北河、榆中（内蒙古伊金霍洛）定居，号此地区为“新秦”。秦朝大规模的移民实边，不仅有力遏制了匈奴的南下，也促进了北部边疆的开发。</w:t>
      </w:r>
    </w:p>
    <w:p w14:paraId="7FBF6D4D">
      <w:pPr>
        <w:rPr>
          <w:rFonts w:hint="eastAsia"/>
          <w:sz w:val="18"/>
          <w:szCs w:val="18"/>
        </w:rPr>
      </w:pPr>
      <w:r>
        <w:rPr>
          <w:rFonts w:hint="eastAsia"/>
          <w:sz w:val="18"/>
          <w:szCs w:val="18"/>
        </w:rPr>
        <w:t>秦始皇三十四年（前213），为了加强对匈奴的防御，秦始皇下令把以往秦、赵、燕的长城连接起来，筑成一条西起临洮（甘肃岷县）、东至碣石（河北秦皇岛）的万里长城。</w:t>
      </w:r>
    </w:p>
    <w:p w14:paraId="740E4F33">
      <w:pPr>
        <w:rPr>
          <w:del w:id="1411" w:author="伍逸群" w:date="2025-11-22T12:26:03Z"/>
          <w:rFonts w:hint="eastAsia"/>
          <w:sz w:val="18"/>
          <w:szCs w:val="18"/>
        </w:rPr>
      </w:pPr>
    </w:p>
    <w:p w14:paraId="7EFF6B38">
      <w:pPr>
        <w:rPr>
          <w:del w:id="1412" w:author="伍逸群" w:date="2025-11-22T12:26:03Z"/>
          <w:rFonts w:hint="eastAsia"/>
          <w:sz w:val="18"/>
          <w:szCs w:val="18"/>
        </w:rPr>
      </w:pPr>
    </w:p>
    <w:p w14:paraId="61D5D1A4">
      <w:pPr>
        <w:rPr>
          <w:rFonts w:hint="eastAsia"/>
          <w:sz w:val="18"/>
          <w:szCs w:val="18"/>
        </w:rPr>
      </w:pPr>
      <w:r>
        <w:rPr>
          <w:rFonts w:hint="eastAsia"/>
          <w:sz w:val="18"/>
          <w:szCs w:val="18"/>
        </w:rPr>
        <w:t>3.南平百越</w:t>
      </w:r>
    </w:p>
    <w:p w14:paraId="1546E94B">
      <w:pPr>
        <w:rPr>
          <w:rFonts w:hint="eastAsia"/>
          <w:sz w:val="18"/>
          <w:szCs w:val="18"/>
        </w:rPr>
      </w:pPr>
      <w:r>
        <w:rPr>
          <w:rFonts w:hint="eastAsia"/>
          <w:sz w:val="18"/>
          <w:szCs w:val="18"/>
        </w:rPr>
        <w:t>先秦的东南和岭南地区，一向散居着古老的越族，其中包括东越、闽越、南越、西瓯等各个分支，互不统属，合称“百越”。秦将王翦在灭掉楚国后，很快深入到东南地区，率先平定了东越和闽越，分别设置了会稽、闽中两郡。</w:t>
      </w:r>
    </w:p>
    <w:p w14:paraId="0771A609">
      <w:pPr>
        <w:rPr>
          <w:rFonts w:hint="eastAsia"/>
          <w:sz w:val="18"/>
          <w:szCs w:val="18"/>
        </w:rPr>
      </w:pPr>
      <w:r>
        <w:rPr>
          <w:rFonts w:hint="eastAsia"/>
          <w:sz w:val="18"/>
          <w:szCs w:val="18"/>
        </w:rPr>
        <w:t>秦始皇三十三年（前214），派尉屠睢率领50万大军，分兵五路，征伐南越。秦军进入岭南之后，遭到越人的顽强抵抗，再加上后勤补给困难，战争长期处于胶着状态。为了解决物资运输问题，秦始皇派监御史禄开凿灵渠（广西兴安），沟通了湘江和漓江之间的水道。秦军由长江、湘江可直达珠江边的番禺（广州），给南越以沉重打击。秦始皇三十三年（前214），又征发有罪吏、逋亡人、赘婿和商人等“七科谪”，投入对越族的战争。秦军深入到西瓯（广西、海南和越南北部），终于平定全岭南。秦在这里分设南海、桂林、象三郡。后来，秦又不断迁徙内地的民众和罪犯来此屯戍，从而加强了这里与内地的联系。</w:t>
      </w:r>
    </w:p>
    <w:p w14:paraId="157355CF">
      <w:pPr>
        <w:rPr>
          <w:rFonts w:hint="eastAsia"/>
          <w:sz w:val="18"/>
          <w:szCs w:val="18"/>
        </w:rPr>
      </w:pPr>
      <w:r>
        <w:rPr>
          <w:rFonts w:hint="eastAsia"/>
          <w:sz w:val="18"/>
          <w:szCs w:val="18"/>
        </w:rPr>
        <w:t>通过长期开疆拓土，秦朝疆域空前辽阔，“东至海暨朝鲜，西至临洮、羌中，南至北向户，北据河为塞，并阴山至辽东”①，成为当时世界上版图最大的帝国。</w:t>
      </w:r>
    </w:p>
    <w:p w14:paraId="00573680">
      <w:pPr>
        <w:rPr>
          <w:rFonts w:hint="eastAsia"/>
          <w:sz w:val="18"/>
          <w:szCs w:val="18"/>
        </w:rPr>
      </w:pPr>
      <w:r>
        <w:rPr>
          <w:rFonts w:hint="eastAsia"/>
          <w:sz w:val="18"/>
          <w:szCs w:val="18"/>
        </w:rPr>
        <w:t>二、巩固统一的政策和措施</w:t>
      </w:r>
    </w:p>
    <w:p w14:paraId="02A8AF98">
      <w:pPr>
        <w:rPr>
          <w:rFonts w:hint="eastAsia"/>
          <w:sz w:val="18"/>
          <w:szCs w:val="18"/>
        </w:rPr>
      </w:pPr>
      <w:r>
        <w:rPr>
          <w:rFonts w:hint="eastAsia"/>
          <w:sz w:val="18"/>
          <w:szCs w:val="18"/>
        </w:rPr>
        <w:t>1.制度建设为本</w:t>
      </w:r>
    </w:p>
    <w:p w14:paraId="13D4C09E">
      <w:pPr>
        <w:rPr>
          <w:rFonts w:hint="eastAsia"/>
          <w:sz w:val="18"/>
          <w:szCs w:val="18"/>
        </w:rPr>
      </w:pPr>
      <w:r>
        <w:rPr>
          <w:rFonts w:hint="eastAsia"/>
          <w:sz w:val="18"/>
          <w:szCs w:val="18"/>
        </w:rPr>
        <w:t>秦王政二十六年（前221），山东六国刚被吞并，嬴政自恃功过五帝，地广三王，不愿沿用以往君王的名号，因而召集大臣，声称“今名号不更，无以称成功，传后世”，要求其“议帝号”。丞相王绾、御史大夫冯劫、廷尉李斯等人说“古有天皇，有地皇，有泰皇，泰皇最贵”②，建议使用“泰皇”的称号。嬴政并不满意，只采用一个“皇”字，加上一个“帝”字，自称为“始皇帝”。他还规定把皇位传给子孙，后继者沿称二世、三世皇帝，希望传至万世。从此，“皇帝”成为中国古代最高统治者的名号。</w:t>
      </w:r>
    </w:p>
    <w:p w14:paraId="41428883">
      <w:pPr>
        <w:rPr>
          <w:rFonts w:hint="eastAsia"/>
          <w:sz w:val="18"/>
          <w:szCs w:val="18"/>
        </w:rPr>
      </w:pPr>
      <w:r>
        <w:rPr>
          <w:rFonts w:hint="eastAsia"/>
          <w:sz w:val="18"/>
          <w:szCs w:val="18"/>
        </w:rPr>
        <w:t>稍后，丞相王绾等人建议分封诸皇子为王，以便镇抚偏远地区。秦始皇让群臣讨论。群臣都赞同分封，唯独廷尉李斯反对，主张全面实行郡县制。秦始皇也认为：“天下共苦战斗不休，以有侯王。赖宗庙，天下初定，又复立</w:t>
      </w:r>
    </w:p>
    <w:p w14:paraId="52E6259D">
      <w:pPr>
        <w:rPr>
          <w:rFonts w:hint="eastAsia"/>
          <w:sz w:val="18"/>
          <w:szCs w:val="18"/>
        </w:rPr>
      </w:pPr>
      <w:r>
        <w:rPr>
          <w:rFonts w:hint="eastAsia"/>
          <w:sz w:val="18"/>
          <w:szCs w:val="18"/>
        </w:rPr>
        <w:t>①②《史记·秦始皇本纪》，中华书局1982年版。</w:t>
      </w:r>
    </w:p>
    <w:p w14:paraId="5342CD20">
      <w:pPr>
        <w:rPr>
          <w:del w:id="1413" w:author="伍逸群" w:date="2025-11-22T12:26:03Z"/>
          <w:rFonts w:hint="eastAsia"/>
          <w:sz w:val="18"/>
          <w:szCs w:val="18"/>
        </w:rPr>
      </w:pPr>
    </w:p>
    <w:p w14:paraId="5DD6FDED">
      <w:pPr>
        <w:rPr>
          <w:del w:id="1414" w:author="伍逸群" w:date="2025-11-22T12:26:03Z"/>
          <w:rFonts w:hint="eastAsia"/>
          <w:sz w:val="18"/>
          <w:szCs w:val="18"/>
        </w:rPr>
      </w:pPr>
    </w:p>
    <w:p w14:paraId="33489DFD">
      <w:pPr>
        <w:rPr>
          <w:rFonts w:hint="eastAsia"/>
          <w:sz w:val="18"/>
          <w:szCs w:val="18"/>
        </w:rPr>
      </w:pPr>
      <w:r>
        <w:rPr>
          <w:rFonts w:hint="eastAsia"/>
          <w:sz w:val="18"/>
          <w:szCs w:val="18"/>
        </w:rPr>
        <w:t>国，是树兵也，而求其宁息，岂不难哉！”①于是最终采纳李斯的意见，划分天下为36个郡，在全国彻底废除分封制，实行郡县制。</w:t>
      </w:r>
    </w:p>
    <w:p w14:paraId="7878C5B4">
      <w:pPr>
        <w:rPr>
          <w:rFonts w:hint="eastAsia"/>
          <w:sz w:val="18"/>
          <w:szCs w:val="18"/>
        </w:rPr>
      </w:pPr>
      <w:r>
        <w:rPr>
          <w:rFonts w:hint="eastAsia"/>
          <w:sz w:val="18"/>
          <w:szCs w:val="18"/>
        </w:rPr>
        <w:t>秦始皇不仅创立了专制主义中央集权的政治体制，而且利用“五德终始说”来论证秦朝统治的正当性和神圣性。既然周属火德，秦朝代周，水克火，秦即水德。于是以水德附会制度。如用颛顼历，以十月初一为岁首，新年朝贺与庆典也在此日；朝廷所用制服、旌旗、符节都崇尚黑色；数字以六为计，如冠六寸，舆六尺；黄河改名“德水”；执政风格刚毅严厉，事统尚法，不讲仁恩情义，以符合水德主阴的特性。</w:t>
      </w:r>
    </w:p>
    <w:p w14:paraId="75E60256">
      <w:pPr>
        <w:rPr>
          <w:rFonts w:hint="eastAsia"/>
          <w:sz w:val="18"/>
          <w:szCs w:val="18"/>
        </w:rPr>
      </w:pPr>
      <w:r>
        <w:rPr>
          <w:rFonts w:hint="eastAsia"/>
          <w:sz w:val="18"/>
          <w:szCs w:val="18"/>
        </w:rPr>
        <w:t>2.政治高压态势</w:t>
      </w:r>
    </w:p>
    <w:p w14:paraId="25783956">
      <w:pPr>
        <w:rPr>
          <w:rFonts w:hint="eastAsia"/>
          <w:sz w:val="18"/>
          <w:szCs w:val="18"/>
        </w:rPr>
      </w:pPr>
      <w:r>
        <w:rPr>
          <w:rFonts w:hint="eastAsia"/>
          <w:sz w:val="18"/>
          <w:szCs w:val="18"/>
        </w:rPr>
        <w:t>秦始皇在位，密切关注天下形势，用大量时间到各地巡视镇服六国旧贵族等反对势力。</w:t>
      </w:r>
    </w:p>
    <w:p w14:paraId="70FF6697">
      <w:pPr>
        <w:rPr>
          <w:rFonts w:hint="eastAsia"/>
          <w:sz w:val="18"/>
          <w:szCs w:val="18"/>
        </w:rPr>
      </w:pPr>
      <w:r>
        <w:rPr>
          <w:rFonts w:hint="eastAsia"/>
          <w:sz w:val="18"/>
          <w:szCs w:val="18"/>
        </w:rPr>
        <w:t>始皇二十七年（前220），他巡视西方，到陇西（甘肃临洮）、北地（甘肃庆阳）。</w:t>
      </w:r>
    </w:p>
    <w:p w14:paraId="116C5804">
      <w:pPr>
        <w:rPr>
          <w:rFonts w:hint="eastAsia"/>
          <w:sz w:val="18"/>
          <w:szCs w:val="18"/>
        </w:rPr>
      </w:pPr>
      <w:r>
        <w:rPr>
          <w:rFonts w:hint="eastAsia"/>
          <w:sz w:val="18"/>
          <w:szCs w:val="18"/>
        </w:rPr>
        <w:t>二十八年（前219），他巡视东方，到泰山举行封禅大典，向天下昭示秦朝的神圣。封禅是一种祭祷天地的宗教性活动，这在历史上实际上是第一次。秦始皇先到泰山顶上祭天，再到梁父山祭地，还郑重树碑记事。此后他来到琅邪（山东胶南城），修筑琅邪台，把3万户迁到这里，免除其12年徭役。后经彭城（江苏徐州）、衡山（湖北黄冈）、南郡（湖北荆州），从武关回到咸阳。</w:t>
      </w:r>
    </w:p>
    <w:p w14:paraId="6FA8D108">
      <w:pPr>
        <w:rPr>
          <w:rFonts w:hint="eastAsia"/>
          <w:sz w:val="18"/>
          <w:szCs w:val="18"/>
        </w:rPr>
      </w:pPr>
      <w:r>
        <w:rPr>
          <w:rFonts w:hint="eastAsia"/>
          <w:sz w:val="18"/>
          <w:szCs w:val="18"/>
        </w:rPr>
        <w:t>二十九年（前218），他再度东巡，途经阳武（河南原阳）博浪沙，遇张良行刺未果，大规模搜捕10天。继而前往琅邪，后经上党（山西长治）返回咸阳。</w:t>
      </w:r>
    </w:p>
    <w:p w14:paraId="58EFAA21">
      <w:pPr>
        <w:rPr>
          <w:rFonts w:hint="eastAsia"/>
          <w:sz w:val="18"/>
          <w:szCs w:val="18"/>
        </w:rPr>
      </w:pPr>
      <w:r>
        <w:rPr>
          <w:rFonts w:hint="eastAsia"/>
          <w:sz w:val="18"/>
          <w:szCs w:val="18"/>
        </w:rPr>
        <w:t>三十二年（前215），他巡视北方，到达碣石（河北昌黎），派燕人卢生</w:t>
      </w:r>
      <w:del w:id="1415" w:author="伍逸群" w:date="2025-11-22T12:26:03Z">
        <w:r>
          <w:rPr>
            <w:rFonts w:hint="eastAsia"/>
            <w:sz w:val="18"/>
            <w:szCs w:val="18"/>
          </w:rPr>
          <w:delText>入海</w:delText>
        </w:r>
      </w:del>
      <w:ins w:id="1416" w:author="伍逸群" w:date="2025-11-22T12:26:03Z">
        <w:r>
          <w:rPr>
            <w:rFonts w:hint="eastAsia"/>
            <w:sz w:val="18"/>
            <w:szCs w:val="18"/>
          </w:rPr>
          <w:t>人海</w:t>
        </w:r>
      </w:ins>
      <w:r>
        <w:rPr>
          <w:rFonts w:hint="eastAsia"/>
          <w:sz w:val="18"/>
          <w:szCs w:val="18"/>
        </w:rPr>
        <w:t>求仙，后经上郡（陕西榆林）返回。</w:t>
      </w:r>
    </w:p>
    <w:p w14:paraId="4E36426D">
      <w:pPr>
        <w:rPr>
          <w:rFonts w:hint="eastAsia"/>
          <w:sz w:val="18"/>
          <w:szCs w:val="18"/>
        </w:rPr>
      </w:pPr>
      <w:r>
        <w:rPr>
          <w:rFonts w:hint="eastAsia"/>
          <w:sz w:val="18"/>
          <w:szCs w:val="18"/>
        </w:rPr>
        <w:t>三十七年（前210），他巡视南方，到九疑山（湖南宁远）祭祀虞舜，再乘船顺江而下，到会稽山（浙江绍兴）祭祀大禹，继而沿海岸北上，再次来到琅邪。但在返回咸阳途中，秦始皇突发重病，死于沙丘平台（河北广宗）。</w:t>
      </w:r>
    </w:p>
    <w:p w14:paraId="676856B0">
      <w:pPr>
        <w:rPr>
          <w:rFonts w:hint="eastAsia"/>
          <w:sz w:val="18"/>
          <w:szCs w:val="18"/>
        </w:rPr>
      </w:pPr>
      <w:r>
        <w:rPr>
          <w:rFonts w:hint="eastAsia"/>
          <w:sz w:val="18"/>
          <w:szCs w:val="18"/>
        </w:rPr>
        <w:t>为了控制六国贵族，消解各种反秦势力，秦始皇于二十六年（前221）下令收缴全国兵器，运到咸阳，改铸钟</w:t>
      </w:r>
      <w:del w:id="1417" w:author="伍逸群" w:date="2025-11-22T12:26:03Z">
        <w:r>
          <w:rPr>
            <w:rFonts w:hint="eastAsia"/>
            <w:sz w:val="18"/>
            <w:szCs w:val="18"/>
          </w:rPr>
          <w:delText>鐻</w:delText>
        </w:r>
      </w:del>
      <w:ins w:id="1418" w:author="伍逸群" w:date="2025-11-22T12:26:03Z">
        <w:r>
          <w:rPr>
            <w:rFonts w:hint="eastAsia"/>
            <w:sz w:val="18"/>
            <w:szCs w:val="18"/>
          </w:rPr>
          <w:t>钺</w:t>
        </w:r>
      </w:ins>
      <w:r>
        <w:rPr>
          <w:rFonts w:hint="eastAsia"/>
          <w:sz w:val="18"/>
          <w:szCs w:val="18"/>
        </w:rPr>
        <w:t>和铜人；又迁移天下富豪12万户，来咸阳居住，以“强干弱枝”。这都在一定程度上稳定了社会秩序，抑制了地方离心因素和潜在的割据势力。</w:t>
      </w:r>
    </w:p>
    <w:p w14:paraId="2A4C2D6D">
      <w:pPr>
        <w:rPr>
          <w:rFonts w:hint="eastAsia"/>
          <w:sz w:val="18"/>
          <w:szCs w:val="18"/>
        </w:rPr>
      </w:pPr>
      <w:r>
        <w:rPr>
          <w:rFonts w:hint="eastAsia"/>
          <w:sz w:val="18"/>
          <w:szCs w:val="18"/>
        </w:rPr>
        <w:t>①《史记·秦始皇本纪》。</w:t>
      </w:r>
    </w:p>
    <w:p w14:paraId="7FB2D564">
      <w:pPr>
        <w:rPr>
          <w:del w:id="1419" w:author="伍逸群" w:date="2025-11-22T12:26:03Z"/>
          <w:rFonts w:hint="eastAsia"/>
          <w:sz w:val="18"/>
          <w:szCs w:val="18"/>
        </w:rPr>
      </w:pPr>
    </w:p>
    <w:p w14:paraId="6324CDFF">
      <w:pPr>
        <w:rPr>
          <w:del w:id="1420" w:author="伍逸群" w:date="2025-11-22T12:26:03Z"/>
          <w:rFonts w:hint="eastAsia"/>
          <w:sz w:val="18"/>
          <w:szCs w:val="18"/>
        </w:rPr>
      </w:pPr>
    </w:p>
    <w:p w14:paraId="5A82E451">
      <w:pPr>
        <w:rPr>
          <w:rFonts w:hint="eastAsia"/>
          <w:sz w:val="18"/>
          <w:szCs w:val="18"/>
        </w:rPr>
      </w:pPr>
      <w:r>
        <w:rPr>
          <w:rFonts w:hint="eastAsia"/>
          <w:sz w:val="18"/>
          <w:szCs w:val="18"/>
        </w:rPr>
        <w:t>3.整齐经济法规</w:t>
      </w:r>
    </w:p>
    <w:p w14:paraId="0FEA6180">
      <w:pPr>
        <w:rPr>
          <w:rFonts w:hint="eastAsia"/>
          <w:sz w:val="18"/>
          <w:szCs w:val="18"/>
        </w:rPr>
      </w:pPr>
      <w:r>
        <w:rPr>
          <w:rFonts w:hint="eastAsia"/>
          <w:sz w:val="18"/>
          <w:szCs w:val="18"/>
        </w:rPr>
        <w:t>秦始皇三十一年（前216），下令“使黔首自实田”①，即命令土地拥有者向官府呈报其占有土地的情况，然后官府根据其呈报的数额征收租税。这意味着秦在全国范围内承认土地私有权，中国古代的土地私有制正式确立。</w:t>
      </w:r>
    </w:p>
    <w:p w14:paraId="3D84AF7E">
      <w:pPr>
        <w:rPr>
          <w:rFonts w:hint="eastAsia"/>
          <w:sz w:val="18"/>
          <w:szCs w:val="18"/>
        </w:rPr>
      </w:pPr>
      <w:r>
        <w:rPr>
          <w:rFonts w:hint="eastAsia"/>
          <w:sz w:val="18"/>
          <w:szCs w:val="18"/>
        </w:rPr>
        <w:t>为了征收租税的便利，秦颁布了统一货币、度量衡的法规。首先，废除原来形制、重量不等的各国货币，统一新货币为两等</w:t>
      </w:r>
      <w:del w:id="1421" w:author="伍逸群" w:date="2025-11-22T12:26:03Z">
        <w:r>
          <w:rPr>
            <w:rFonts w:hint="eastAsia"/>
            <w:sz w:val="18"/>
            <w:szCs w:val="18"/>
          </w:rPr>
          <w:delText>：</w:delText>
        </w:r>
      </w:del>
      <w:ins w:id="1422" w:author="伍逸群" w:date="2025-11-22T12:26:03Z">
        <w:r>
          <w:rPr>
            <w:rFonts w:hint="eastAsia"/>
            <w:sz w:val="18"/>
            <w:szCs w:val="18"/>
          </w:rPr>
          <w:t>；</w:t>
        </w:r>
      </w:ins>
      <w:r>
        <w:rPr>
          <w:rFonts w:hint="eastAsia"/>
          <w:sz w:val="18"/>
          <w:szCs w:val="18"/>
        </w:rPr>
        <w:t>黄金为上币，以镒（20两）为单位；圆形方孔的铜钱为下币，以半两为单位。其次，废除各地不一的度、量、衡体系，以商鞅时期确定的度量衡作为标准器具，推行到全国，并统一规定6尺为一步，240步为一亩。再次，规定车轨的宽度为6尺，修建宽阔平坦的驰道，形成了一个以咸阳为中心的四通八达的交通网，把全国各地联系在一起，同时拆除了以前各国留下的城郭关塞。</w:t>
      </w:r>
    </w:p>
    <w:p w14:paraId="79475456">
      <w:pPr>
        <w:rPr>
          <w:rFonts w:hint="eastAsia"/>
          <w:sz w:val="18"/>
          <w:szCs w:val="18"/>
        </w:rPr>
      </w:pPr>
      <w:r>
        <w:rPr>
          <w:rFonts w:hint="eastAsia"/>
          <w:sz w:val="18"/>
          <w:szCs w:val="18"/>
        </w:rPr>
        <w:t>这些措施，对建立新的经济秩序、促进社会经济发展以及帝国赋税职能的实现，都起到了积极的作用。</w:t>
      </w:r>
    </w:p>
    <w:p w14:paraId="13556168">
      <w:pPr>
        <w:rPr>
          <w:rFonts w:hint="eastAsia"/>
          <w:sz w:val="18"/>
          <w:szCs w:val="18"/>
        </w:rPr>
      </w:pPr>
      <w:r>
        <w:rPr>
          <w:rFonts w:hint="eastAsia"/>
          <w:sz w:val="18"/>
          <w:szCs w:val="18"/>
        </w:rPr>
        <w:t>4.文化思想专制</w:t>
      </w:r>
    </w:p>
    <w:p w14:paraId="5A0CD991">
      <w:pPr>
        <w:rPr>
          <w:rFonts w:hint="eastAsia"/>
          <w:sz w:val="18"/>
          <w:szCs w:val="18"/>
        </w:rPr>
      </w:pPr>
      <w:r>
        <w:rPr>
          <w:rFonts w:hint="eastAsia"/>
          <w:sz w:val="18"/>
          <w:szCs w:val="18"/>
        </w:rPr>
        <w:t>战国时各地文字异形，不仅造成政令推行和文化交流的障碍，还是一种易于导致分裂割据的文化因素。秦始皇命令李斯等人整理文字，以原秦国使用的文字为基础，制定字形固定、笔画简省、书写方便的“小篆”，统一作为官方的标准字体。还有一种民间早已使用的更为简便的隶书，也作为通用文字在全国范围内推行。这对于促进中华文明的发展具有深远影响。秦以后各地区方言不一，但书写文字相同，这在很大程度上有利于国家统一和经济流通。</w:t>
      </w:r>
    </w:p>
    <w:p w14:paraId="5A9641EA">
      <w:pPr>
        <w:rPr>
          <w:rFonts w:hint="eastAsia"/>
          <w:sz w:val="18"/>
          <w:szCs w:val="18"/>
        </w:rPr>
      </w:pPr>
      <w:r>
        <w:rPr>
          <w:rFonts w:hint="eastAsia"/>
          <w:sz w:val="18"/>
          <w:szCs w:val="18"/>
        </w:rPr>
        <w:t>在上层建筑中，意识形态是从属于政治的，政治统一必然要求思想统一。从这个意义上说，秦的“焚书坑儒”和后来汉的“罢黜百家、独尊儒术”没有实质区别。为了加强思想统治，秦始皇三十四年（前213），根据丞相李斯的建议，下令执行以下决定：</w:t>
      </w:r>
    </w:p>
    <w:p w14:paraId="5BA851EB">
      <w:pPr>
        <w:rPr>
          <w:rFonts w:hint="eastAsia"/>
          <w:sz w:val="18"/>
          <w:szCs w:val="18"/>
        </w:rPr>
      </w:pPr>
      <w:r>
        <w:rPr>
          <w:rFonts w:hint="eastAsia"/>
          <w:sz w:val="18"/>
          <w:szCs w:val="18"/>
        </w:rPr>
        <w:t>（1）除医药、卜筮、农艺等实用性著作、秦国史书《秦纪》以及允许博士收藏的《诗》、《书》和诸子百家书以外，销毁所有的私人藏书。逾期不交者，要处以脸上刺字的肉刑和服劳役的徒刑。</w:t>
      </w:r>
    </w:p>
    <w:p w14:paraId="555CE529">
      <w:pPr>
        <w:rPr>
          <w:rFonts w:hint="eastAsia"/>
          <w:sz w:val="18"/>
          <w:szCs w:val="18"/>
        </w:rPr>
      </w:pPr>
      <w:r>
        <w:rPr>
          <w:rFonts w:hint="eastAsia"/>
          <w:sz w:val="18"/>
          <w:szCs w:val="18"/>
        </w:rPr>
        <w:t>（2）凡是举办私学，特别是师生在一起讨论《诗》、《书》内容者一律处死。</w:t>
      </w:r>
    </w:p>
    <w:p w14:paraId="001DB805">
      <w:pPr>
        <w:rPr>
          <w:del w:id="1423" w:author="伍逸群" w:date="2025-11-22T12:26:03Z"/>
          <w:rFonts w:hint="eastAsia"/>
          <w:sz w:val="18"/>
          <w:szCs w:val="18"/>
        </w:rPr>
      </w:pPr>
      <w:r>
        <w:rPr>
          <w:rFonts w:hint="eastAsia"/>
          <w:sz w:val="18"/>
          <w:szCs w:val="18"/>
        </w:rPr>
        <w:t>①《史记·秦始皇本纪</w:t>
      </w:r>
      <w:del w:id="1424" w:author="伍逸群" w:date="2025-11-22T12:26:03Z">
        <w:r>
          <w:rPr>
            <w:rFonts w:hint="eastAsia"/>
            <w:sz w:val="18"/>
            <w:szCs w:val="18"/>
          </w:rPr>
          <w:delText>》</w:delText>
        </w:r>
      </w:del>
      <w:r>
        <w:rPr>
          <w:rFonts w:hint="eastAsia"/>
          <w:sz w:val="18"/>
          <w:szCs w:val="18"/>
        </w:rPr>
        <w:t>注引徐广语。</w:t>
      </w:r>
    </w:p>
    <w:p w14:paraId="7076EED7">
      <w:pPr>
        <w:rPr>
          <w:del w:id="1425" w:author="伍逸群" w:date="2025-11-22T12:26:03Z"/>
          <w:rFonts w:hint="eastAsia"/>
          <w:sz w:val="18"/>
          <w:szCs w:val="18"/>
        </w:rPr>
      </w:pPr>
    </w:p>
    <w:p w14:paraId="016D1D22">
      <w:pPr>
        <w:rPr>
          <w:rFonts w:hint="eastAsia"/>
          <w:sz w:val="18"/>
          <w:szCs w:val="18"/>
        </w:rPr>
      </w:pPr>
    </w:p>
    <w:p w14:paraId="76FA16AC">
      <w:pPr>
        <w:rPr>
          <w:rFonts w:hint="eastAsia"/>
          <w:sz w:val="18"/>
          <w:szCs w:val="18"/>
        </w:rPr>
      </w:pPr>
      <w:r>
        <w:rPr>
          <w:rFonts w:hint="eastAsia"/>
          <w:sz w:val="18"/>
          <w:szCs w:val="18"/>
        </w:rPr>
        <w:t>（3）以古非今的人，要诛灭家族。</w:t>
      </w:r>
    </w:p>
    <w:p w14:paraId="17CE1BB3">
      <w:pPr>
        <w:rPr>
          <w:rFonts w:hint="eastAsia"/>
          <w:sz w:val="18"/>
          <w:szCs w:val="18"/>
        </w:rPr>
      </w:pPr>
      <w:r>
        <w:rPr>
          <w:rFonts w:hint="eastAsia"/>
          <w:sz w:val="18"/>
          <w:szCs w:val="18"/>
        </w:rPr>
        <w:t>（4）官吏包庇有罪者，与之同罪，同样受处罚。</w:t>
      </w:r>
    </w:p>
    <w:p w14:paraId="436A7B71">
      <w:pPr>
        <w:rPr>
          <w:rFonts w:hint="eastAsia"/>
          <w:sz w:val="18"/>
          <w:szCs w:val="18"/>
        </w:rPr>
      </w:pPr>
      <w:r>
        <w:rPr>
          <w:rFonts w:hint="eastAsia"/>
          <w:sz w:val="18"/>
          <w:szCs w:val="18"/>
        </w:rPr>
        <w:t>（5）取缔所有私学，想要从学者可以学习法令，以官吏为师。</w:t>
      </w:r>
    </w:p>
    <w:p w14:paraId="1800BCC2">
      <w:pPr>
        <w:rPr>
          <w:rFonts w:hint="eastAsia"/>
          <w:sz w:val="18"/>
          <w:szCs w:val="18"/>
        </w:rPr>
      </w:pPr>
      <w:r>
        <w:rPr>
          <w:rFonts w:hint="eastAsia"/>
          <w:sz w:val="18"/>
          <w:szCs w:val="18"/>
        </w:rPr>
        <w:t>次年，因为一些方士、儒生给秦始皇所献仙方无效验，又散布对皇帝不满的言论，秦始皇下令追捕咸阳等地犯禁者460余人，并以妖言</w:t>
      </w:r>
      <w:del w:id="1426" w:author="伍逸群" w:date="2025-11-22T12:26:03Z">
        <w:r>
          <w:rPr>
            <w:rFonts w:hint="eastAsia"/>
            <w:sz w:val="18"/>
            <w:szCs w:val="18"/>
          </w:rPr>
          <w:delText>惑</w:delText>
        </w:r>
      </w:del>
      <w:ins w:id="1427" w:author="伍逸群" w:date="2025-11-22T12:26:03Z">
        <w:r>
          <w:rPr>
            <w:rFonts w:hint="eastAsia"/>
            <w:sz w:val="18"/>
            <w:szCs w:val="18"/>
          </w:rPr>
          <w:t>感</w:t>
        </w:r>
      </w:ins>
      <w:r>
        <w:rPr>
          <w:rFonts w:hint="eastAsia"/>
          <w:sz w:val="18"/>
          <w:szCs w:val="18"/>
        </w:rPr>
        <w:t>众的罪名，全部坑杀于咸阳。</w:t>
      </w:r>
    </w:p>
    <w:p w14:paraId="19372325">
      <w:pPr>
        <w:rPr>
          <w:rFonts w:hint="eastAsia"/>
          <w:sz w:val="18"/>
          <w:szCs w:val="18"/>
        </w:rPr>
      </w:pPr>
      <w:r>
        <w:rPr>
          <w:rFonts w:hint="eastAsia"/>
          <w:sz w:val="18"/>
          <w:szCs w:val="18"/>
        </w:rPr>
        <w:t>三、秦末农民战争和旧贵族复国</w:t>
      </w:r>
    </w:p>
    <w:p w14:paraId="77265735">
      <w:pPr>
        <w:rPr>
          <w:rFonts w:hint="eastAsia"/>
          <w:sz w:val="18"/>
          <w:szCs w:val="18"/>
        </w:rPr>
      </w:pPr>
      <w:r>
        <w:rPr>
          <w:rFonts w:hint="eastAsia"/>
          <w:sz w:val="18"/>
          <w:szCs w:val="18"/>
        </w:rPr>
        <w:t>1.秦之暴政</w:t>
      </w:r>
    </w:p>
    <w:p w14:paraId="4BDE3AF1">
      <w:pPr>
        <w:rPr>
          <w:rFonts w:hint="eastAsia"/>
          <w:sz w:val="18"/>
          <w:szCs w:val="18"/>
        </w:rPr>
      </w:pPr>
      <w:r>
        <w:rPr>
          <w:rFonts w:hint="eastAsia"/>
          <w:sz w:val="18"/>
          <w:szCs w:val="18"/>
        </w:rPr>
        <w:t>秦末农民战争，是秦王朝暴虐统治的结果。</w:t>
      </w:r>
    </w:p>
    <w:p w14:paraId="4560D42F">
      <w:pPr>
        <w:rPr>
          <w:rFonts w:hint="eastAsia"/>
          <w:sz w:val="18"/>
          <w:szCs w:val="18"/>
        </w:rPr>
      </w:pPr>
      <w:r>
        <w:rPr>
          <w:rFonts w:hint="eastAsia"/>
          <w:sz w:val="18"/>
          <w:szCs w:val="18"/>
        </w:rPr>
        <w:t>秦始皇是一位有作为的君主，也是一名凶残的暴君。在他统治下，有一些应该做的事情如修驰道、修长城等，推行得过快过急，超出社会的负荷能力；有一些则是为了满足其穷奢极欲的本性，如修筑宫殿、骊山墓等，结果大兴土木，劳民伤财。据说当时的田租、口赋之重“二十倍于古”，各种徭役更为繁多。据估计，秦朝约有2000万人，而每年服役的就多达200万。秦刑罚严酷，刑名繁多，手段残忍，以致“赭衣塞路，囹圄成市”①。</w:t>
      </w:r>
    </w:p>
    <w:p w14:paraId="0B1EAB83">
      <w:pPr>
        <w:rPr>
          <w:rFonts w:hint="eastAsia"/>
          <w:sz w:val="18"/>
          <w:szCs w:val="18"/>
        </w:rPr>
      </w:pPr>
      <w:r>
        <w:rPr>
          <w:rFonts w:hint="eastAsia"/>
          <w:sz w:val="18"/>
          <w:szCs w:val="18"/>
        </w:rPr>
        <w:t>秦始皇三十七年（前210），他在第五次巡游途中病死，中车府令赵高、公子胡亥胁迫丞相李斯，密谋矫诏篡权。胡亥即秦二世即位后，“暴虐以重祸”②，不仅迫害朝臣，杀戮宗室，加剧了统治集团内部的矛盾，群臣人人自危；而且增加赋役，刑罚严酷，较之秦始皇更过之。暴政使秦的社会矛盾迅速激化，广大民众走投无路，“悲号仰天，叩心怨上，欲为乱者，十室而八”③，终于爆发了陈胜、吴广领导的农民战争，将秦王朝推入深渊。</w:t>
      </w:r>
    </w:p>
    <w:p w14:paraId="55F8D1A2">
      <w:pPr>
        <w:rPr>
          <w:rFonts w:hint="eastAsia"/>
          <w:sz w:val="18"/>
          <w:szCs w:val="18"/>
        </w:rPr>
      </w:pPr>
      <w:r>
        <w:rPr>
          <w:rFonts w:hint="eastAsia"/>
          <w:sz w:val="18"/>
          <w:szCs w:val="18"/>
        </w:rPr>
        <w:t>2.大泽乡举义</w:t>
      </w:r>
    </w:p>
    <w:p w14:paraId="6B80DCD6">
      <w:pPr>
        <w:rPr>
          <w:rFonts w:hint="eastAsia"/>
          <w:sz w:val="18"/>
          <w:szCs w:val="18"/>
        </w:rPr>
      </w:pPr>
      <w:r>
        <w:rPr>
          <w:rFonts w:hint="eastAsia"/>
          <w:sz w:val="18"/>
          <w:szCs w:val="18"/>
        </w:rPr>
        <w:t>陈胜，字涉，阳城（河南商水）人④；吴广，字叔，阳夏（河南太康）人，都是贫苦农民。秦二世元年（前209），朝廷征调大批农民屯戍渔阳（北京密云），陈胜、吴广也在征调之列，并被指定为屯长。七月，他们一行900人，走到大泽乡（安徽宿州），遭遇连天大雨，道路不通，难以按期到达目的地。按照秦</w:t>
      </w:r>
    </w:p>
    <w:p w14:paraId="11554B16">
      <w:pPr>
        <w:rPr>
          <w:rFonts w:hint="eastAsia"/>
          <w:sz w:val="18"/>
          <w:szCs w:val="18"/>
        </w:rPr>
      </w:pPr>
      <w:r>
        <w:rPr>
          <w:rFonts w:hint="eastAsia"/>
          <w:sz w:val="18"/>
          <w:szCs w:val="18"/>
        </w:rPr>
        <w:t>①《汉书·刑法志》，中华书局1962年版。</w:t>
      </w:r>
    </w:p>
    <w:p w14:paraId="319BF6F9">
      <w:pPr>
        <w:rPr>
          <w:rFonts w:hint="eastAsia"/>
          <w:sz w:val="18"/>
          <w:szCs w:val="18"/>
        </w:rPr>
      </w:pPr>
      <w:r>
        <w:rPr>
          <w:rFonts w:hint="eastAsia"/>
          <w:sz w:val="18"/>
          <w:szCs w:val="18"/>
        </w:rPr>
        <w:t>②贾谊：《新书·过秦》，《二十二子》，上海古籍出版社1986年影印浙江书局本。</w:t>
      </w:r>
    </w:p>
    <w:p w14:paraId="12A88F8E">
      <w:pPr>
        <w:rPr>
          <w:rFonts w:hint="eastAsia"/>
          <w:sz w:val="18"/>
          <w:szCs w:val="18"/>
        </w:rPr>
      </w:pPr>
      <w:r>
        <w:rPr>
          <w:rFonts w:hint="eastAsia"/>
          <w:sz w:val="18"/>
          <w:szCs w:val="18"/>
        </w:rPr>
        <w:t>③《汉书·蒯伍江息夫传》。</w:t>
      </w:r>
    </w:p>
    <w:p w14:paraId="0AD6B941">
      <w:pPr>
        <w:rPr>
          <w:rFonts w:hint="eastAsia"/>
          <w:sz w:val="18"/>
          <w:szCs w:val="18"/>
        </w:rPr>
      </w:pPr>
      <w:r>
        <w:rPr>
          <w:rFonts w:hint="eastAsia"/>
          <w:sz w:val="18"/>
          <w:szCs w:val="18"/>
        </w:rPr>
        <w:t>④一说河南登封人</w:t>
      </w:r>
    </w:p>
    <w:p w14:paraId="22F08DAF">
      <w:pPr>
        <w:rPr>
          <w:del w:id="1428" w:author="伍逸群" w:date="2025-11-22T12:26:03Z"/>
          <w:rFonts w:hint="eastAsia"/>
          <w:sz w:val="18"/>
          <w:szCs w:val="18"/>
        </w:rPr>
      </w:pPr>
    </w:p>
    <w:p w14:paraId="7A2FA430">
      <w:pPr>
        <w:rPr>
          <w:del w:id="1429" w:author="伍逸群" w:date="2025-11-22T12:26:03Z"/>
          <w:rFonts w:hint="eastAsia"/>
          <w:sz w:val="18"/>
          <w:szCs w:val="18"/>
        </w:rPr>
      </w:pPr>
    </w:p>
    <w:p w14:paraId="15F03B8A">
      <w:pPr>
        <w:rPr>
          <w:rFonts w:hint="eastAsia"/>
          <w:sz w:val="18"/>
          <w:szCs w:val="18"/>
        </w:rPr>
      </w:pPr>
      <w:r>
        <w:rPr>
          <w:rFonts w:hint="eastAsia"/>
          <w:sz w:val="18"/>
          <w:szCs w:val="18"/>
        </w:rPr>
        <w:t>律规定，兵役误期就要处斩。陈胜、吴广以为逃亡是死，举事不成也可能死，同样是死，不如为国举义而死。于是，经过一番密谋，他们杀掉了两个押队的军官。陈胜、吴广鼓励大家说：“王侯将相，宁有种乎？”①戍卒们热烈响应，随即“斩木为兵，揭竿为旗”，一举攻克了大泽乡。</w:t>
      </w:r>
    </w:p>
    <w:p w14:paraId="78583480">
      <w:pPr>
        <w:rPr>
          <w:rFonts w:hint="eastAsia"/>
          <w:sz w:val="18"/>
          <w:szCs w:val="18"/>
        </w:rPr>
      </w:pPr>
      <w:r>
        <w:rPr>
          <w:rFonts w:hint="eastAsia"/>
          <w:sz w:val="18"/>
          <w:szCs w:val="18"/>
        </w:rPr>
        <w:t>3.建立政权及西征</w:t>
      </w:r>
    </w:p>
    <w:p w14:paraId="0A9E07A4">
      <w:pPr>
        <w:rPr>
          <w:rFonts w:hint="eastAsia"/>
          <w:sz w:val="18"/>
          <w:szCs w:val="18"/>
        </w:rPr>
      </w:pPr>
      <w:r>
        <w:rPr>
          <w:rFonts w:hint="eastAsia"/>
          <w:sz w:val="18"/>
          <w:szCs w:val="18"/>
        </w:rPr>
        <w:t>大泽乡起义后，陈胜、吴广的队伍不断发展壮大，很快攻下陈县（河南淮阳），并在这里建立政权。陈胜自立为王，国号“张楚”。这个政权以“伐无道，诛暴秦”相号召，鼓舞了各地民众的反秦斗争，“诸郡县苦秦吏者，皆刑其长吏，杀之以应陈涉”②。原六国残存的旧贵族也拉起大旗，招兵买马，加入反秦斗争的行列。连孔子的八世孙孔鲋，也“持孔氏之礼器，往归陈王”③。反秦斗争很快形成燎原之势。</w:t>
      </w:r>
    </w:p>
    <w:p w14:paraId="6F097165">
      <w:pPr>
        <w:rPr>
          <w:rFonts w:hint="eastAsia"/>
          <w:sz w:val="18"/>
          <w:szCs w:val="18"/>
        </w:rPr>
      </w:pPr>
      <w:r>
        <w:rPr>
          <w:rFonts w:hint="eastAsia"/>
          <w:sz w:val="18"/>
          <w:szCs w:val="18"/>
        </w:rPr>
        <w:t>陈胜决定兵分三路：一路由假王吴广率领，进攻中原战略枢纽和粮仓荥阳（今属河南）；一路由周文率领，直攻函谷关，准备直捣秦都咸阳；一路由宋留率领，迂回至南阳（今属河南），进取武关。起初，各路军将进展顺利，特别是周文的军队，迅速突破函谷关，一直打到骊山脚下的戏（陕西临潼），距咸阳只有数十里。</w:t>
      </w:r>
    </w:p>
    <w:p w14:paraId="57DD4488">
      <w:pPr>
        <w:rPr>
          <w:rFonts w:hint="eastAsia"/>
          <w:sz w:val="18"/>
          <w:szCs w:val="18"/>
        </w:rPr>
      </w:pPr>
      <w:r>
        <w:rPr>
          <w:rFonts w:hint="eastAsia"/>
          <w:sz w:val="18"/>
          <w:szCs w:val="18"/>
        </w:rPr>
        <w:t>这时候，秦二世采纳少府章邯的建议，一方面调回戍守长城的边防军队，一方面大赦正在修建秦始皇骊山陵的刑徒，并把他们组织起来，向周文军发动反攻。周文部孤军深入，缺乏后续支援，经过激战，终因寡不敌众，被迫撤出关中。到渑池（今属河南）再与秦军交战，又失利，周文含愤自杀。</w:t>
      </w:r>
    </w:p>
    <w:p w14:paraId="4E72C429">
      <w:pPr>
        <w:rPr>
          <w:rFonts w:hint="eastAsia"/>
          <w:sz w:val="18"/>
          <w:szCs w:val="18"/>
        </w:rPr>
      </w:pPr>
      <w:r>
        <w:rPr>
          <w:rFonts w:hint="eastAsia"/>
          <w:sz w:val="18"/>
          <w:szCs w:val="18"/>
        </w:rPr>
        <w:t>吴广军围困秦将李由固守的荥阳，久久不能取胜。当章邯领兵由西面进逼时，农民军已经军心浮动。吴广被部将田臧杀害，田臧与章邯战于敖仓（河南荥阳），最终兵败身亡。</w:t>
      </w:r>
    </w:p>
    <w:p w14:paraId="321C9D9E">
      <w:pPr>
        <w:rPr>
          <w:rFonts w:hint="eastAsia"/>
          <w:sz w:val="18"/>
          <w:szCs w:val="18"/>
        </w:rPr>
      </w:pPr>
      <w:r>
        <w:rPr>
          <w:rFonts w:hint="eastAsia"/>
          <w:sz w:val="18"/>
          <w:szCs w:val="18"/>
        </w:rPr>
        <w:t>4.陈胜失败</w:t>
      </w:r>
    </w:p>
    <w:p w14:paraId="32C0A16C">
      <w:pPr>
        <w:rPr>
          <w:rFonts w:hint="eastAsia"/>
          <w:sz w:val="18"/>
          <w:szCs w:val="18"/>
        </w:rPr>
      </w:pPr>
      <w:r>
        <w:rPr>
          <w:rFonts w:hint="eastAsia"/>
          <w:sz w:val="18"/>
          <w:szCs w:val="18"/>
        </w:rPr>
        <w:t>秦将章邯连破周文、吴广两军，乘胜进攻陈县。陈胜率军奋力抵抗，终因势单力薄，不得不放弃陈县，向东南</w:t>
      </w:r>
      <w:del w:id="1430" w:author="伍逸群" w:date="2025-11-22T12:26:03Z">
        <w:r>
          <w:rPr>
            <w:rFonts w:hint="eastAsia"/>
            <w:sz w:val="18"/>
            <w:szCs w:val="18"/>
          </w:rPr>
          <w:delText>撤退</w:delText>
        </w:r>
      </w:del>
      <w:ins w:id="1431" w:author="伍逸群" w:date="2025-11-22T12:26:03Z">
        <w:r>
          <w:rPr>
            <w:rFonts w:hint="eastAsia"/>
            <w:sz w:val="18"/>
            <w:szCs w:val="18"/>
          </w:rPr>
          <w:t>撇退</w:t>
        </w:r>
      </w:ins>
      <w:r>
        <w:rPr>
          <w:rFonts w:hint="eastAsia"/>
          <w:sz w:val="18"/>
          <w:szCs w:val="18"/>
        </w:rPr>
        <w:t>。二世二年（前209）十二月，陈胜退至下城父（安徽涡阳），被他的车夫庄贾杀害。这时候，宋留的军队已经攻取南阳，但在陈胜死后，军心动摇，也被秦军击破。宋留被押到咸阳，遭受车裂之刑。</w:t>
      </w:r>
    </w:p>
    <w:p w14:paraId="6DE25DF8">
      <w:pPr>
        <w:rPr>
          <w:rFonts w:hint="eastAsia"/>
          <w:sz w:val="18"/>
          <w:szCs w:val="18"/>
        </w:rPr>
      </w:pPr>
      <w:r>
        <w:rPr>
          <w:rFonts w:hint="eastAsia"/>
          <w:sz w:val="18"/>
          <w:szCs w:val="18"/>
        </w:rPr>
        <w:t>①②《史记·陈涉世家》。</w:t>
      </w:r>
    </w:p>
    <w:p w14:paraId="57166F2C">
      <w:pPr>
        <w:rPr>
          <w:rFonts w:hint="eastAsia"/>
          <w:sz w:val="18"/>
          <w:szCs w:val="18"/>
        </w:rPr>
      </w:pPr>
      <w:r>
        <w:rPr>
          <w:rFonts w:hint="eastAsia"/>
          <w:sz w:val="18"/>
          <w:szCs w:val="18"/>
        </w:rPr>
        <w:t>③《史记·儒林列传》。</w:t>
      </w:r>
    </w:p>
    <w:p w14:paraId="3A698F9A">
      <w:pPr>
        <w:rPr>
          <w:del w:id="1432" w:author="伍逸群" w:date="2025-11-22T12:26:03Z"/>
          <w:rFonts w:hint="eastAsia"/>
          <w:sz w:val="18"/>
          <w:szCs w:val="18"/>
        </w:rPr>
      </w:pPr>
    </w:p>
    <w:p w14:paraId="35074DC7">
      <w:pPr>
        <w:rPr>
          <w:del w:id="1433" w:author="伍逸群" w:date="2025-11-22T12:26:03Z"/>
          <w:rFonts w:hint="eastAsia"/>
          <w:sz w:val="18"/>
          <w:szCs w:val="18"/>
        </w:rPr>
      </w:pPr>
    </w:p>
    <w:p w14:paraId="4B768524">
      <w:pPr>
        <w:rPr>
          <w:rFonts w:hint="eastAsia"/>
          <w:sz w:val="18"/>
          <w:szCs w:val="18"/>
        </w:rPr>
      </w:pPr>
      <w:r>
        <w:rPr>
          <w:rFonts w:hint="eastAsia"/>
          <w:sz w:val="18"/>
          <w:szCs w:val="18"/>
        </w:rPr>
        <w:t>陈胜、吴广领导的农民战争，虽然很快就归于失败，但由他们发起的反秦斗争，通过项羽、刘邦等政治势力的努力，最终取得了推翻秦王朝的胜利。</w:t>
      </w:r>
    </w:p>
    <w:p w14:paraId="0BDAB32A">
      <w:pPr>
        <w:rPr>
          <w:rFonts w:hint="eastAsia"/>
          <w:sz w:val="18"/>
          <w:szCs w:val="18"/>
        </w:rPr>
      </w:pPr>
      <w:r>
        <w:rPr>
          <w:rFonts w:hint="eastAsia"/>
          <w:sz w:val="18"/>
          <w:szCs w:val="18"/>
        </w:rPr>
        <w:t>5.“亡秦必楚”</w:t>
      </w:r>
    </w:p>
    <w:p w14:paraId="5A0B7D5C">
      <w:pPr>
        <w:rPr>
          <w:rFonts w:hint="eastAsia"/>
          <w:sz w:val="18"/>
          <w:szCs w:val="18"/>
        </w:rPr>
      </w:pPr>
      <w:r>
        <w:rPr>
          <w:rFonts w:hint="eastAsia"/>
          <w:sz w:val="18"/>
          <w:szCs w:val="18"/>
        </w:rPr>
        <w:t>秦统一六国后，并没有完全消除关中政权与六国旧政治集团的深刻矛盾，许多旧贵族怀着强烈的反秦意识，散居在全国各地。如张良出身贵族，祖先“五世相韩”，在韩国灭亡后，“悉以家财求客刺秦王”①。项羽祖先“世世为楚将”，在楚国灭亡后，跟随叔父项梁逃到吴地，“阴以兵法部勒宾客及子弟”②，待机而起。特别是在楚地，广泛流传着“楚虽三户，亡秦必楚”的谚语③，这预示着未来的东方必将出现激烈的反秦斗争。</w:t>
      </w:r>
    </w:p>
    <w:p w14:paraId="447ECF08">
      <w:pPr>
        <w:rPr>
          <w:rFonts w:hint="eastAsia"/>
          <w:sz w:val="18"/>
          <w:szCs w:val="18"/>
        </w:rPr>
      </w:pPr>
      <w:r>
        <w:rPr>
          <w:rFonts w:hint="eastAsia"/>
          <w:sz w:val="18"/>
          <w:szCs w:val="18"/>
        </w:rPr>
        <w:t>项羽，名籍，下相（江苏宿迁）人，楚国名将项燕的后代。刘邦，字季，沛丰邑（江苏丰县）人，出身农民家庭，曾经当过秦的亭长。陈胜、吴广举事以后，项梁、项羽叔侄在吴县（江苏苏州）响应，刘邦在沛县（江苏沛县）配合，他们分别杀掉当地官吏，组织军队反秦。各国旧贵族利用形势，先后恢复了赵、燕、齐、魏、韩等政权，拥兵自重。</w:t>
      </w:r>
    </w:p>
    <w:p w14:paraId="5ADE0057">
      <w:pPr>
        <w:rPr>
          <w:rFonts w:hint="eastAsia"/>
          <w:sz w:val="18"/>
          <w:szCs w:val="18"/>
        </w:rPr>
      </w:pPr>
      <w:r>
        <w:rPr>
          <w:rFonts w:hint="eastAsia"/>
          <w:sz w:val="18"/>
          <w:szCs w:val="18"/>
        </w:rPr>
        <w:t>秦二世二年（前208）六月④，项梁得知陈胜遇害，召集项羽、刘邦、陈婴等人在薛城（山东滕州）举行会议，拥立前楚怀王孙熊心重新建立楚国，仍号楚怀王，建都于盱眙（今属江苏）。项梁自号武信君，掌握军政大权，成为反秦斗争的实际领袖。会后，各路军队分头攻秦，打了不少胜仗。九月，在与秦将章邯交战时，项梁不幸战死，反秦势力再遭重创。各路军队被迫收缩，项羽驻军于彭城（江苏徐州），刘邦驻军于砀（河南永城）。楚怀王也迁都彭城，准备展开下一步的反秦斗争。</w:t>
      </w:r>
    </w:p>
    <w:p w14:paraId="668C9C24">
      <w:pPr>
        <w:rPr>
          <w:rFonts w:hint="eastAsia"/>
          <w:sz w:val="18"/>
          <w:szCs w:val="18"/>
        </w:rPr>
      </w:pPr>
      <w:r>
        <w:rPr>
          <w:rFonts w:hint="eastAsia"/>
          <w:sz w:val="18"/>
          <w:szCs w:val="18"/>
        </w:rPr>
        <w:t>6.巨鹿之战</w:t>
      </w:r>
    </w:p>
    <w:p w14:paraId="778D9180">
      <w:pPr>
        <w:rPr>
          <w:rFonts w:hint="eastAsia"/>
          <w:sz w:val="18"/>
          <w:szCs w:val="18"/>
        </w:rPr>
      </w:pPr>
      <w:r>
        <w:rPr>
          <w:rFonts w:hint="eastAsia"/>
          <w:sz w:val="18"/>
          <w:szCs w:val="18"/>
        </w:rPr>
        <w:t>章邯击破项梁后，以为楚地的反秦势力已被解决，就北渡河，进入赵地，把赵王歇、张耳等人围困于巨鹿（河北平乡）。赵歇、张耳坐守孤城，食尽兵少，向各地反秦势力求援。</w:t>
      </w:r>
    </w:p>
    <w:p w14:paraId="38161422">
      <w:pPr>
        <w:rPr>
          <w:rFonts w:hint="eastAsia"/>
          <w:sz w:val="18"/>
          <w:szCs w:val="18"/>
        </w:rPr>
      </w:pPr>
      <w:r>
        <w:rPr>
          <w:rFonts w:hint="eastAsia"/>
          <w:sz w:val="18"/>
          <w:szCs w:val="18"/>
        </w:rPr>
        <w:t>楚怀王召开彭城会议，调整军事部署，决定分兵两路</w:t>
      </w:r>
      <w:del w:id="1434" w:author="伍逸群" w:date="2025-11-22T12:26:03Z">
        <w:r>
          <w:rPr>
            <w:rFonts w:hint="eastAsia"/>
            <w:sz w:val="18"/>
            <w:szCs w:val="18"/>
          </w:rPr>
          <w:delText>：</w:delText>
        </w:r>
      </w:del>
      <w:ins w:id="1435" w:author="伍逸群" w:date="2025-11-22T12:26:03Z">
        <w:r>
          <w:rPr>
            <w:rFonts w:hint="eastAsia"/>
            <w:sz w:val="18"/>
            <w:szCs w:val="18"/>
          </w:rPr>
          <w:t>；</w:t>
        </w:r>
      </w:ins>
      <w:r>
        <w:rPr>
          <w:rFonts w:hint="eastAsia"/>
          <w:sz w:val="18"/>
          <w:szCs w:val="18"/>
        </w:rPr>
        <w:t>一路以宋义为上将，项羽为次将，范增为末将，率军北上救赵；一路由刘邦率领，向西直捣关</w:t>
      </w:r>
    </w:p>
    <w:p w14:paraId="583BE332">
      <w:pPr>
        <w:rPr>
          <w:rFonts w:hint="eastAsia"/>
          <w:sz w:val="18"/>
          <w:szCs w:val="18"/>
        </w:rPr>
      </w:pPr>
      <w:r>
        <w:rPr>
          <w:rFonts w:hint="eastAsia"/>
          <w:sz w:val="18"/>
          <w:szCs w:val="18"/>
        </w:rPr>
        <w:t>①《史记·留侯世家》。</w:t>
      </w:r>
    </w:p>
    <w:p w14:paraId="07FC3629">
      <w:pPr>
        <w:rPr>
          <w:rFonts w:hint="eastAsia"/>
          <w:sz w:val="18"/>
          <w:szCs w:val="18"/>
        </w:rPr>
      </w:pPr>
      <w:r>
        <w:rPr>
          <w:rFonts w:hint="eastAsia"/>
          <w:sz w:val="18"/>
          <w:szCs w:val="18"/>
        </w:rPr>
        <w:t>②③《史记·项羽本纪》。</w:t>
      </w:r>
    </w:p>
    <w:p w14:paraId="25D20889">
      <w:pPr>
        <w:rPr>
          <w:del w:id="1436" w:author="伍逸群" w:date="2025-11-22T12:26:03Z"/>
          <w:rFonts w:hint="eastAsia"/>
          <w:sz w:val="18"/>
          <w:szCs w:val="18"/>
        </w:rPr>
      </w:pPr>
      <w:r>
        <w:rPr>
          <w:rFonts w:hint="eastAsia"/>
          <w:sz w:val="18"/>
          <w:szCs w:val="18"/>
        </w:rPr>
        <w:t>④秦以十月为岁首，</w:t>
      </w:r>
      <w:del w:id="1437" w:author="伍逸群" w:date="2025-11-22T12:26:03Z">
        <w:r>
          <w:rPr>
            <w:rFonts w:hint="eastAsia"/>
            <w:sz w:val="18"/>
            <w:szCs w:val="18"/>
          </w:rPr>
          <w:delText>故</w:delText>
        </w:r>
      </w:del>
      <w:ins w:id="1438" w:author="伍逸群" w:date="2025-11-22T12:26:03Z">
        <w:r>
          <w:rPr>
            <w:rFonts w:hint="eastAsia"/>
            <w:sz w:val="18"/>
            <w:szCs w:val="18"/>
          </w:rPr>
          <w:t>放</w:t>
        </w:r>
      </w:ins>
      <w:r>
        <w:rPr>
          <w:rFonts w:hint="eastAsia"/>
          <w:sz w:val="18"/>
          <w:szCs w:val="18"/>
        </w:rPr>
        <w:t>秦二世二年的头三个月（十、十一、十二）应为公元前209年；后九个月（一、二</w:t>
      </w:r>
      <w:del w:id="1439" w:author="伍逸群" w:date="2025-11-22T12:26:03Z">
        <w:r>
          <w:rPr>
            <w:rFonts w:hint="eastAsia"/>
            <w:sz w:val="18"/>
            <w:szCs w:val="18"/>
          </w:rPr>
          <w:delText>……</w:delText>
        </w:r>
      </w:del>
      <w:ins w:id="1440" w:author="伍逸群" w:date="2025-11-22T12:26:03Z">
        <w:r>
          <w:rPr>
            <w:rFonts w:hint="eastAsia"/>
            <w:sz w:val="18"/>
            <w:szCs w:val="18"/>
          </w:rPr>
          <w:t>······</w:t>
        </w:r>
      </w:ins>
      <w:r>
        <w:rPr>
          <w:rFonts w:hint="eastAsia"/>
          <w:sz w:val="18"/>
          <w:szCs w:val="18"/>
        </w:rPr>
        <w:t>九）应为公元前208年。这种情况一直持续到汉武帝太初元年（前104）改用夏历、以正月为岁首时。</w:t>
      </w:r>
    </w:p>
    <w:p w14:paraId="211A2016">
      <w:pPr>
        <w:rPr>
          <w:del w:id="1441" w:author="伍逸群" w:date="2025-11-22T12:26:03Z"/>
          <w:rFonts w:hint="eastAsia"/>
          <w:sz w:val="18"/>
          <w:szCs w:val="18"/>
        </w:rPr>
      </w:pPr>
    </w:p>
    <w:p w14:paraId="7C9637C8">
      <w:pPr>
        <w:rPr>
          <w:rFonts w:hint="eastAsia"/>
          <w:sz w:val="18"/>
          <w:szCs w:val="18"/>
        </w:rPr>
      </w:pPr>
    </w:p>
    <w:p w14:paraId="064E6966">
      <w:pPr>
        <w:rPr>
          <w:rFonts w:hint="eastAsia"/>
          <w:sz w:val="18"/>
          <w:szCs w:val="18"/>
        </w:rPr>
      </w:pPr>
      <w:r>
        <w:rPr>
          <w:rFonts w:hint="eastAsia"/>
          <w:sz w:val="18"/>
          <w:szCs w:val="18"/>
        </w:rPr>
        <w:t>中。会议还约定，“先入定关中者王之”①，谁先攻入关中谁就为关中王。</w:t>
      </w:r>
    </w:p>
    <w:p w14:paraId="34BDA52C">
      <w:pPr>
        <w:rPr>
          <w:rFonts w:hint="eastAsia"/>
          <w:sz w:val="18"/>
          <w:szCs w:val="18"/>
        </w:rPr>
      </w:pPr>
      <w:r>
        <w:rPr>
          <w:rFonts w:hint="eastAsia"/>
          <w:sz w:val="18"/>
          <w:szCs w:val="18"/>
        </w:rPr>
        <w:t>宋义率军进至安阳（山东曹县），按兵不动，想承秦、赵两斗之弊以保存实力。项羽极为愤慨，杀掉宋义，而后被楚怀王任命为上将军，继续率军救赵。</w:t>
      </w:r>
    </w:p>
    <w:p w14:paraId="0FE1D8CD">
      <w:pPr>
        <w:rPr>
          <w:rFonts w:hint="eastAsia"/>
          <w:sz w:val="18"/>
          <w:szCs w:val="18"/>
        </w:rPr>
      </w:pPr>
      <w:r>
        <w:rPr>
          <w:rFonts w:hint="eastAsia"/>
          <w:sz w:val="18"/>
          <w:szCs w:val="18"/>
        </w:rPr>
        <w:t>十二月，项羽率军渡过漳河，然后下令“皆沉船，破釜甑，烧庐舍，持三日粮”②，迅速发起攻势，九战九捷，大破秦军。秦军主将王离被俘，苏角被杀。秦二世三年（前207）四月，项羽率军进攻章邯。章邯难以阻挡，急派长史司马欣赶回咸阳，请求朝廷增援，但遭到赵高的拒绝。七月，章邯被迫投降项羽。</w:t>
      </w:r>
    </w:p>
    <w:p w14:paraId="6E62CA95">
      <w:pPr>
        <w:rPr>
          <w:rFonts w:hint="eastAsia"/>
          <w:sz w:val="18"/>
          <w:szCs w:val="18"/>
        </w:rPr>
      </w:pPr>
      <w:r>
        <w:rPr>
          <w:rFonts w:hint="eastAsia"/>
          <w:sz w:val="18"/>
          <w:szCs w:val="18"/>
        </w:rPr>
        <w:t>7.秦朝灭亡</w:t>
      </w:r>
    </w:p>
    <w:p w14:paraId="7B644043">
      <w:pPr>
        <w:rPr>
          <w:rFonts w:hint="eastAsia"/>
          <w:sz w:val="18"/>
          <w:szCs w:val="18"/>
        </w:rPr>
      </w:pPr>
      <w:r>
        <w:rPr>
          <w:rFonts w:hint="eastAsia"/>
          <w:sz w:val="18"/>
          <w:szCs w:val="18"/>
        </w:rPr>
        <w:t>正当项羽在河北苦战之际，刘邦率军从砀郡出发，没有遇到大的抵抗，相继占领陈留（河南开封）、颍川（河南许昌）和南阳，并迅速攻克武关。这时，秦朝统治集团内部矛盾激化，在互相倾轧中，赵高杀死秦二世，另立公子婴，改称秦王。稍后，赵高又被公子婴诛杀。汉元年（前206）十月，刘邦率军进驻灞上（陕西西安），子婴向刘邦投降。秦朝灭亡。</w:t>
      </w:r>
    </w:p>
    <w:p w14:paraId="485411EF">
      <w:pPr>
        <w:rPr>
          <w:rFonts w:hint="eastAsia"/>
          <w:sz w:val="18"/>
          <w:szCs w:val="18"/>
        </w:rPr>
      </w:pPr>
      <w:r>
        <w:rPr>
          <w:rFonts w:hint="eastAsia"/>
          <w:sz w:val="18"/>
          <w:szCs w:val="18"/>
        </w:rPr>
        <w:t>秦末农民战争开启在前，旧贵族复国运动继踵于后，终于推翻了秦王朝的残暴统治，为汉代社会经济的恢复和发展，提供了有利的条件。而作为历史上第一次大规模的农民战争，也创造了一种新的政治斗争形式，在以后的历史上反复出现。尽管它付出极大的社会代价，但在别无选择的历史条件下，也推动了社会的继续前行。</w:t>
      </w:r>
    </w:p>
    <w:p w14:paraId="705F29D6">
      <w:pPr>
        <w:rPr>
          <w:rFonts w:hint="eastAsia"/>
          <w:sz w:val="18"/>
          <w:szCs w:val="18"/>
        </w:rPr>
      </w:pPr>
      <w:r>
        <w:rPr>
          <w:rFonts w:hint="eastAsia"/>
          <w:sz w:val="18"/>
          <w:szCs w:val="18"/>
        </w:rPr>
        <w:t>第二节西汉的强盛和“新朝”代汉</w:t>
      </w:r>
    </w:p>
    <w:p w14:paraId="5712D566">
      <w:pPr>
        <w:rPr>
          <w:rFonts w:hint="eastAsia"/>
          <w:sz w:val="18"/>
          <w:szCs w:val="18"/>
        </w:rPr>
      </w:pPr>
      <w:r>
        <w:rPr>
          <w:rFonts w:hint="eastAsia"/>
          <w:sz w:val="18"/>
          <w:szCs w:val="18"/>
        </w:rPr>
        <w:t>一、楚汉战争和汉初的政局</w:t>
      </w:r>
    </w:p>
    <w:p w14:paraId="5C45FBEF">
      <w:pPr>
        <w:rPr>
          <w:rFonts w:hint="eastAsia"/>
          <w:sz w:val="18"/>
          <w:szCs w:val="18"/>
        </w:rPr>
      </w:pPr>
      <w:r>
        <w:rPr>
          <w:rFonts w:hint="eastAsia"/>
          <w:sz w:val="18"/>
          <w:szCs w:val="18"/>
        </w:rPr>
        <w:t>1.“约法三章”</w:t>
      </w:r>
    </w:p>
    <w:p w14:paraId="45D7C916">
      <w:pPr>
        <w:rPr>
          <w:rFonts w:hint="eastAsia"/>
          <w:sz w:val="18"/>
          <w:szCs w:val="18"/>
        </w:rPr>
      </w:pPr>
      <w:r>
        <w:rPr>
          <w:rFonts w:hint="eastAsia"/>
          <w:sz w:val="18"/>
          <w:szCs w:val="18"/>
        </w:rPr>
        <w:t>刘邦进入咸阳，采纳部下的建议，接管秦的法律、户籍、地图和档案文书，让秦的一些地方官留任原职，准备履行与楚怀王之约，建立新的关中政权。为了争取关中人民的支持，稳定社会秩序，刘邦还“约法三章”：“杀人者</w:t>
      </w:r>
    </w:p>
    <w:p w14:paraId="4F4B0555">
      <w:pPr>
        <w:rPr>
          <w:rFonts w:hint="eastAsia"/>
          <w:sz w:val="18"/>
          <w:szCs w:val="18"/>
        </w:rPr>
      </w:pPr>
      <w:r>
        <w:rPr>
          <w:rFonts w:hint="eastAsia"/>
          <w:sz w:val="18"/>
          <w:szCs w:val="18"/>
        </w:rPr>
        <w:t>①《史记·高祖本纪》。</w:t>
      </w:r>
    </w:p>
    <w:p w14:paraId="47617F6A">
      <w:pPr>
        <w:rPr>
          <w:rFonts w:hint="eastAsia"/>
          <w:sz w:val="18"/>
          <w:szCs w:val="18"/>
        </w:rPr>
      </w:pPr>
      <w:r>
        <w:rPr>
          <w:rFonts w:hint="eastAsia"/>
          <w:sz w:val="18"/>
          <w:szCs w:val="18"/>
        </w:rPr>
        <w:t>②《史记·项羽本纪》。</w:t>
      </w:r>
    </w:p>
    <w:p w14:paraId="27E78B9B">
      <w:pPr>
        <w:rPr>
          <w:del w:id="1442" w:author="伍逸群" w:date="2025-11-22T12:26:03Z"/>
          <w:rFonts w:hint="eastAsia"/>
          <w:sz w:val="18"/>
          <w:szCs w:val="18"/>
        </w:rPr>
      </w:pPr>
    </w:p>
    <w:p w14:paraId="752DB84E">
      <w:pPr>
        <w:rPr>
          <w:del w:id="1443" w:author="伍逸群" w:date="2025-11-22T12:26:03Z"/>
          <w:rFonts w:hint="eastAsia"/>
          <w:sz w:val="18"/>
          <w:szCs w:val="18"/>
        </w:rPr>
      </w:pPr>
    </w:p>
    <w:p w14:paraId="3DA0EE1A">
      <w:pPr>
        <w:rPr>
          <w:rFonts w:hint="eastAsia"/>
          <w:sz w:val="18"/>
          <w:szCs w:val="18"/>
        </w:rPr>
      </w:pPr>
      <w:r>
        <w:rPr>
          <w:rFonts w:hint="eastAsia"/>
          <w:sz w:val="18"/>
          <w:szCs w:val="18"/>
        </w:rPr>
        <w:t>死，伤人及盗抵罪。”①此外废除所有秦法。得到关中人民的欢迎和支持。然后，刘邦封存秦的珍宝府库，退军灞上，等待项羽等诸侯的到来。</w:t>
      </w:r>
    </w:p>
    <w:p w14:paraId="111D603A">
      <w:pPr>
        <w:rPr>
          <w:rFonts w:hint="eastAsia"/>
          <w:sz w:val="18"/>
          <w:szCs w:val="18"/>
        </w:rPr>
      </w:pPr>
      <w:r>
        <w:rPr>
          <w:rFonts w:hint="eastAsia"/>
          <w:sz w:val="18"/>
          <w:szCs w:val="18"/>
        </w:rPr>
        <w:t>2.项羽分封</w:t>
      </w:r>
    </w:p>
    <w:p w14:paraId="1F2C80C5">
      <w:pPr>
        <w:rPr>
          <w:rFonts w:hint="eastAsia"/>
          <w:sz w:val="18"/>
          <w:szCs w:val="18"/>
        </w:rPr>
      </w:pPr>
      <w:r>
        <w:rPr>
          <w:rFonts w:hint="eastAsia"/>
          <w:sz w:val="18"/>
          <w:szCs w:val="18"/>
        </w:rPr>
        <w:t>项羽迫降章邯，率40万大军直奔函谷关，经过“鸿门宴”的刀光剑影，终于进入咸阳。他杀了秦王子婴，烧掉秦宫室；虚尊楚怀王为义帝，都郴（湖南郴州）；自立为西楚霸王，定都彭城；又以盟主身份，分封诸将或反秦旧贵族共18王。其中，刘邦被封为汉王，统治巴蜀和汉中地区，以南郑（今属陕西）为都城。项羽为了钳制刘邦，有意违背楚怀王彭城之约，将关中分封给秦降将章邯等三人。刘邦极为不满，在张良、萧何和韩信等人的帮助下，明修栈道，暗度陈仓（陕西宝鸡），一举平定关中地区，从而拉开了楚汉战争的序幕。</w:t>
      </w:r>
    </w:p>
    <w:p w14:paraId="079D3AF5">
      <w:pPr>
        <w:rPr>
          <w:rFonts w:hint="eastAsia"/>
          <w:sz w:val="18"/>
          <w:szCs w:val="18"/>
        </w:rPr>
      </w:pPr>
      <w:r>
        <w:rPr>
          <w:rFonts w:hint="eastAsia"/>
          <w:sz w:val="18"/>
          <w:szCs w:val="18"/>
        </w:rPr>
        <w:t>3.楚汉战争</w:t>
      </w:r>
    </w:p>
    <w:p w14:paraId="3BE4B6DA">
      <w:pPr>
        <w:rPr>
          <w:rFonts w:hint="eastAsia"/>
          <w:sz w:val="18"/>
          <w:szCs w:val="18"/>
        </w:rPr>
      </w:pPr>
      <w:r>
        <w:rPr>
          <w:rFonts w:hint="eastAsia"/>
          <w:sz w:val="18"/>
          <w:szCs w:val="18"/>
        </w:rPr>
        <w:t>楚汉战争是项羽、刘邦两大政治集团争夺最高统治权的战争，前后历时4年，大致经过了三个阶段。</w:t>
      </w:r>
    </w:p>
    <w:p w14:paraId="0088BDA9">
      <w:pPr>
        <w:rPr>
          <w:rFonts w:hint="eastAsia"/>
          <w:sz w:val="18"/>
          <w:szCs w:val="18"/>
        </w:rPr>
      </w:pPr>
      <w:r>
        <w:rPr>
          <w:rFonts w:hint="eastAsia"/>
          <w:sz w:val="18"/>
          <w:szCs w:val="18"/>
        </w:rPr>
        <w:t>（1）汉元年（前206）八月，刘邦平定关中，利用项羽攻略齐地田荣的机会，率诸侯兵56万，迅速东进，攻入彭城。项羽得知自己都城沦陷，立即率领3万精兵从齐地赶回，向汉军发起反击。汉军在仓猝之间被打得落花流水，刘邦仅带着数十人，逃到荥阳、成皋（荥阳汜水）一带，再纠集力量进行抵抗。项羽引兵西进，也在荥阳、成皋一线，与刘邦形成对峙局面。</w:t>
      </w:r>
    </w:p>
    <w:p w14:paraId="5BA74753">
      <w:pPr>
        <w:rPr>
          <w:rFonts w:hint="eastAsia"/>
          <w:sz w:val="18"/>
          <w:szCs w:val="18"/>
        </w:rPr>
      </w:pPr>
      <w:r>
        <w:rPr>
          <w:rFonts w:hint="eastAsia"/>
          <w:sz w:val="18"/>
          <w:szCs w:val="18"/>
        </w:rPr>
        <w:t>（2）汉二年（前205）六月，刘邦集中兵力，一面坚守荥阳、成皋一线，继续与楚军对峙；一面派张耳、韩信领兵渡河北上，攻取魏、赵等地。一年多后，因为粮食缺乏，刘邦被迫逃离荥阳，回到关中。不久，刘邦又趁项羽攻打彭越的机会，南与黥布联合，再度进驻成皋。项羽击溃彭越后，再度挥师西进，攻克荥阳，围逼成皋。刘邦无力固守，只好北渡黄河，夺得张耳、韩信的军队，重新与项羽对峙。楚汉相持日久，项羽因为后援不继，无法继续作战，主动与刘邦和谈。双方约定以鸿沟（河南荥阳）为界，分割天下，鸿沟以东属于楚，以西属于汉。汉四年（前203）九月，项羽撤兵东归。</w:t>
      </w:r>
    </w:p>
    <w:p w14:paraId="23384840">
      <w:pPr>
        <w:rPr>
          <w:rFonts w:hint="eastAsia"/>
          <w:sz w:val="18"/>
          <w:szCs w:val="18"/>
        </w:rPr>
      </w:pPr>
      <w:r>
        <w:rPr>
          <w:rFonts w:hint="eastAsia"/>
          <w:sz w:val="18"/>
          <w:szCs w:val="18"/>
        </w:rPr>
        <w:t>（3）汉五年（前202）十月，刘邦听从张良、陈平的建议，毁约追击楚军。十二月，刘邦与韩信、彭越两支军队会合，包围项羽于垓下（安徽灵璧）。在四面楚歌声中，项羽自知大势将去，遂与虞姬悲歌：“力拔山兮气盖世，时不</w:t>
      </w:r>
    </w:p>
    <w:p w14:paraId="00985938">
      <w:pPr>
        <w:rPr>
          <w:rFonts w:hint="eastAsia"/>
          <w:sz w:val="18"/>
          <w:szCs w:val="18"/>
        </w:rPr>
      </w:pPr>
      <w:r>
        <w:rPr>
          <w:rFonts w:hint="eastAsia"/>
          <w:sz w:val="18"/>
          <w:szCs w:val="18"/>
        </w:rPr>
        <w:t>①《史记·高祖本纪》。</w:t>
      </w:r>
    </w:p>
    <w:p w14:paraId="1DECB174">
      <w:pPr>
        <w:rPr>
          <w:del w:id="1444" w:author="伍逸群" w:date="2025-11-22T12:26:03Z"/>
          <w:rFonts w:hint="eastAsia"/>
          <w:sz w:val="18"/>
          <w:szCs w:val="18"/>
        </w:rPr>
      </w:pPr>
    </w:p>
    <w:p w14:paraId="0E367CBA">
      <w:pPr>
        <w:rPr>
          <w:del w:id="1445" w:author="伍逸群" w:date="2025-11-22T12:26:03Z"/>
          <w:rFonts w:hint="eastAsia"/>
          <w:sz w:val="18"/>
          <w:szCs w:val="18"/>
        </w:rPr>
      </w:pPr>
    </w:p>
    <w:p w14:paraId="356B67EC">
      <w:pPr>
        <w:rPr>
          <w:rFonts w:hint="eastAsia"/>
          <w:sz w:val="18"/>
          <w:szCs w:val="18"/>
        </w:rPr>
      </w:pPr>
      <w:r>
        <w:rPr>
          <w:rFonts w:hint="eastAsia"/>
          <w:sz w:val="18"/>
          <w:szCs w:val="18"/>
        </w:rPr>
        <w:t>利兮骓不逝，骓不逝兮可奈何，虞兮虞兮奈若何？”①接着他率领800骑突围，最后自刎于乌江（安徽和县）。二月，刘称帝于定陶（今属山东），新的帝国正式建立。后来定都于长安（陕西西安），史称西汉。</w:t>
      </w:r>
    </w:p>
    <w:p w14:paraId="2405CCC7">
      <w:pPr>
        <w:rPr>
          <w:rFonts w:hint="eastAsia"/>
          <w:sz w:val="18"/>
          <w:szCs w:val="18"/>
        </w:rPr>
      </w:pPr>
      <w:r>
        <w:rPr>
          <w:rFonts w:hint="eastAsia"/>
          <w:sz w:val="18"/>
          <w:szCs w:val="18"/>
        </w:rPr>
        <w:t>与项羽的楚汉战争，刘邦为什么屡战屡败却能最后取胜呢？</w:t>
      </w:r>
    </w:p>
    <w:p w14:paraId="6B81CB68">
      <w:pPr>
        <w:rPr>
          <w:rFonts w:hint="eastAsia"/>
          <w:sz w:val="18"/>
          <w:szCs w:val="18"/>
        </w:rPr>
      </w:pPr>
      <w:r>
        <w:rPr>
          <w:rFonts w:hint="eastAsia"/>
          <w:sz w:val="18"/>
          <w:szCs w:val="18"/>
        </w:rPr>
        <w:t>首先，他能及时革秦之弊，政策宽厚，得到关中民众的支持，有源源不断的人力、物力供应。这样，由于有深厚巩固的战略纵深，就使他的军队在困境中反而日渐壮大。</w:t>
      </w:r>
    </w:p>
    <w:p w14:paraId="5F56A4DD">
      <w:pPr>
        <w:rPr>
          <w:rFonts w:hint="eastAsia"/>
          <w:sz w:val="18"/>
          <w:szCs w:val="18"/>
        </w:rPr>
      </w:pPr>
      <w:r>
        <w:rPr>
          <w:rFonts w:hint="eastAsia"/>
          <w:sz w:val="18"/>
          <w:szCs w:val="18"/>
        </w:rPr>
        <w:t>其次，他能聚拢和团结各地反对项羽的势力，并善于分化敌方阵营，吸引其优秀人才为我所用。如在他身边的萧何、张良，陈平、韩信、黥布、彭越等皆一时之杰，而其中陈平、韩信、黥布三人都是被从项羽集团“挖”过来的。</w:t>
      </w:r>
    </w:p>
    <w:p w14:paraId="7B67E37D">
      <w:pPr>
        <w:rPr>
          <w:rFonts w:hint="eastAsia"/>
          <w:sz w:val="18"/>
          <w:szCs w:val="18"/>
        </w:rPr>
      </w:pPr>
      <w:r>
        <w:rPr>
          <w:rFonts w:hint="eastAsia"/>
          <w:sz w:val="18"/>
          <w:szCs w:val="18"/>
        </w:rPr>
        <w:t>最后，他能虚心采纳部下的意见，在关键时刻把握正确的方向，避免或者少犯错误。相反，项羽自矜攻伐，残暴好杀，失掉民心，没有稳固的后方。斗争中项羽又缺乏远见，不讲策略，莽撞胡来，坐失良机。性格上项羽刚愎自用，独断专行，终于众叛亲离，身败名裂。</w:t>
      </w:r>
    </w:p>
    <w:p w14:paraId="13017E78">
      <w:pPr>
        <w:rPr>
          <w:rFonts w:hint="eastAsia"/>
          <w:sz w:val="18"/>
          <w:szCs w:val="18"/>
        </w:rPr>
      </w:pPr>
      <w:r>
        <w:rPr>
          <w:rFonts w:hint="eastAsia"/>
          <w:sz w:val="18"/>
          <w:szCs w:val="18"/>
        </w:rPr>
        <w:t>4.稳定政局</w:t>
      </w:r>
    </w:p>
    <w:p w14:paraId="55F7CFA0">
      <w:pPr>
        <w:rPr>
          <w:rFonts w:hint="eastAsia"/>
          <w:sz w:val="18"/>
          <w:szCs w:val="18"/>
        </w:rPr>
      </w:pPr>
      <w:r>
        <w:rPr>
          <w:rFonts w:hint="eastAsia"/>
          <w:sz w:val="18"/>
          <w:szCs w:val="18"/>
        </w:rPr>
        <w:t>经过八年战乱，西汉王朝初建，刘邦首先考虑的问题，是如何稳定局势，重建新的政治秩序。</w:t>
      </w:r>
    </w:p>
    <w:p w14:paraId="76C3EB30">
      <w:pPr>
        <w:rPr>
          <w:rFonts w:hint="eastAsia"/>
          <w:sz w:val="18"/>
          <w:szCs w:val="18"/>
        </w:rPr>
      </w:pPr>
      <w:r>
        <w:rPr>
          <w:rFonts w:hint="eastAsia"/>
          <w:sz w:val="18"/>
          <w:szCs w:val="18"/>
        </w:rPr>
        <w:t>汉五年（前202）五月，刘邦组织军队复原，并颁布诏令，规定凡留在关中的，可免除12年的徭役；返回原籍的，可免除6年徭役；没有爵位的，可赐给大夫爵位（五级）；有大夫爵位的，增加一级爵位。原秦朝战乱中失掉户籍的人，可以返回原籍，重获原来的土地、宅院和爵位；因为饥饿卖身为奴婢的人，一律免为庶人。这些措施极大地缓和了社会矛盾。</w:t>
      </w:r>
    </w:p>
    <w:p w14:paraId="01399137">
      <w:pPr>
        <w:rPr>
          <w:rFonts w:hint="eastAsia"/>
          <w:sz w:val="18"/>
          <w:szCs w:val="18"/>
        </w:rPr>
      </w:pPr>
      <w:r>
        <w:rPr>
          <w:rFonts w:hint="eastAsia"/>
          <w:sz w:val="18"/>
          <w:szCs w:val="18"/>
        </w:rPr>
        <w:t>刘邦依靠开国功臣打天下，组成了一个军功地主集团，并将其作为新王朝的政治基础。其核心成员，大多不是旧贵族出身。清人赵翼说：</w:t>
      </w:r>
    </w:p>
    <w:p w14:paraId="03E591DE">
      <w:pPr>
        <w:rPr>
          <w:rFonts w:hint="eastAsia"/>
          <w:sz w:val="18"/>
          <w:szCs w:val="18"/>
        </w:rPr>
      </w:pPr>
      <w:r>
        <w:rPr>
          <w:rFonts w:hint="eastAsia"/>
          <w:sz w:val="18"/>
          <w:szCs w:val="18"/>
        </w:rPr>
        <w:t>汉初诸臣，惟张良出身最</w:t>
      </w:r>
      <w:del w:id="1446" w:author="伍逸群" w:date="2025-11-22T12:26:03Z">
        <w:r>
          <w:rPr>
            <w:rFonts w:hint="eastAsia"/>
            <w:sz w:val="18"/>
            <w:szCs w:val="18"/>
          </w:rPr>
          <w:delText>贵</w:delText>
        </w:r>
      </w:del>
      <w:ins w:id="1447" w:author="伍逸群" w:date="2025-11-22T12:26:03Z">
        <w:r>
          <w:rPr>
            <w:rFonts w:hint="eastAsia"/>
            <w:sz w:val="18"/>
            <w:szCs w:val="18"/>
          </w:rPr>
          <w:t>责</w:t>
        </w:r>
      </w:ins>
      <w:r>
        <w:rPr>
          <w:rFonts w:hint="eastAsia"/>
          <w:sz w:val="18"/>
          <w:szCs w:val="18"/>
        </w:rPr>
        <w:t>，韩相之子也。其次则张苍，秦御史；叔孙通，秦待诏博士。次则萧何，沛主吏掾；曹参，狱掾；任敖，狱吏；周苛，泗水卒史；傅宽，魏骑将；</w:t>
      </w:r>
      <w:del w:id="1448" w:author="伍逸群" w:date="2025-11-22T12:26:03Z">
        <w:r>
          <w:rPr>
            <w:rFonts w:hint="eastAsia"/>
            <w:sz w:val="18"/>
            <w:szCs w:val="18"/>
          </w:rPr>
          <w:delText>申</w:delText>
        </w:r>
      </w:del>
      <w:ins w:id="1449" w:author="伍逸群" w:date="2025-11-22T12:26:03Z">
        <w:r>
          <w:rPr>
            <w:rFonts w:hint="eastAsia"/>
            <w:sz w:val="18"/>
            <w:szCs w:val="18"/>
          </w:rPr>
          <w:t>中</w:t>
        </w:r>
      </w:ins>
      <w:r>
        <w:rPr>
          <w:rFonts w:hint="eastAsia"/>
          <w:sz w:val="18"/>
          <w:szCs w:val="18"/>
        </w:rPr>
        <w:t>屠嘉，材官。其余陈平、王陵、陆贾、</w:t>
      </w:r>
      <w:del w:id="1450" w:author="伍逸群" w:date="2025-11-22T12:26:03Z">
        <w:r>
          <w:rPr>
            <w:rFonts w:hint="eastAsia"/>
            <w:sz w:val="18"/>
            <w:szCs w:val="18"/>
          </w:rPr>
          <w:delText>郦</w:delText>
        </w:r>
      </w:del>
      <w:ins w:id="1451" w:author="伍逸群" w:date="2025-11-22T12:26:03Z">
        <w:r>
          <w:rPr>
            <w:rFonts w:hint="eastAsia"/>
            <w:sz w:val="18"/>
            <w:szCs w:val="18"/>
          </w:rPr>
          <w:t>部</w:t>
        </w:r>
      </w:ins>
      <w:r>
        <w:rPr>
          <w:rFonts w:hint="eastAsia"/>
          <w:sz w:val="18"/>
          <w:szCs w:val="18"/>
        </w:rPr>
        <w:t>商、郦食其、夏侯婴等皆白徒。樊哙则屠狗者，周勃则织簿曲吹箫给丧事者，灌婴则</w:t>
      </w:r>
      <w:del w:id="1452" w:author="伍逸群" w:date="2025-11-22T12:26:03Z">
        <w:r>
          <w:rPr>
            <w:rFonts w:hint="eastAsia"/>
            <w:sz w:val="18"/>
            <w:szCs w:val="18"/>
          </w:rPr>
          <w:delText>贩</w:delText>
        </w:r>
      </w:del>
      <w:ins w:id="1453" w:author="伍逸群" w:date="2025-11-22T12:26:03Z">
        <w:r>
          <w:rPr>
            <w:rFonts w:hint="eastAsia"/>
            <w:sz w:val="18"/>
            <w:szCs w:val="18"/>
          </w:rPr>
          <w:t>版</w:t>
        </w:r>
      </w:ins>
      <w:r>
        <w:rPr>
          <w:rFonts w:hint="eastAsia"/>
          <w:sz w:val="18"/>
          <w:szCs w:val="18"/>
        </w:rPr>
        <w:t>缯者，娄敬则挽车者。一时人才，皆出其中，致身将相，前此所</w:t>
      </w:r>
    </w:p>
    <w:p w14:paraId="2578E92F">
      <w:pPr>
        <w:rPr>
          <w:rFonts w:hint="eastAsia"/>
          <w:sz w:val="18"/>
          <w:szCs w:val="18"/>
        </w:rPr>
      </w:pPr>
      <w:r>
        <w:rPr>
          <w:rFonts w:hint="eastAsia"/>
          <w:sz w:val="18"/>
          <w:szCs w:val="18"/>
        </w:rPr>
        <w:t>①《史记·项羽本纪》</w:t>
      </w:r>
    </w:p>
    <w:p w14:paraId="6FD4CC52">
      <w:pPr>
        <w:rPr>
          <w:del w:id="1454" w:author="伍逸群" w:date="2025-11-22T12:26:03Z"/>
          <w:rFonts w:hint="eastAsia"/>
          <w:sz w:val="18"/>
          <w:szCs w:val="18"/>
        </w:rPr>
      </w:pPr>
    </w:p>
    <w:p w14:paraId="7C7A1E1C">
      <w:pPr>
        <w:rPr>
          <w:del w:id="1455" w:author="伍逸群" w:date="2025-11-22T12:26:03Z"/>
          <w:rFonts w:hint="eastAsia"/>
          <w:sz w:val="18"/>
          <w:szCs w:val="18"/>
        </w:rPr>
      </w:pPr>
    </w:p>
    <w:p w14:paraId="7C8C2CAC">
      <w:pPr>
        <w:rPr>
          <w:rFonts w:hint="eastAsia"/>
          <w:sz w:val="18"/>
          <w:szCs w:val="18"/>
        </w:rPr>
      </w:pPr>
      <w:r>
        <w:rPr>
          <w:rFonts w:hint="eastAsia"/>
          <w:sz w:val="18"/>
          <w:szCs w:val="18"/>
        </w:rPr>
        <w:t>未有也。①</w:t>
      </w:r>
    </w:p>
    <w:p w14:paraId="63CE3072">
      <w:pPr>
        <w:rPr>
          <w:rFonts w:hint="eastAsia"/>
          <w:sz w:val="18"/>
          <w:szCs w:val="18"/>
        </w:rPr>
      </w:pPr>
      <w:r>
        <w:rPr>
          <w:rFonts w:hint="eastAsia"/>
          <w:sz w:val="18"/>
          <w:szCs w:val="18"/>
        </w:rPr>
        <w:t>是谓汉初“布衣将相之局”。其中萧何、张良、韩信、张苍、叔孙通等人，为建立新的政治秩序发挥了重要作用，如“萧何次律令，韩信申军法，张苍为章程，叔孙通定礼仪”②，他们分别从政治、经济、军事、法律、历法和礼仪诸方面，设计和建构了汉朝的制度体系。</w:t>
      </w:r>
    </w:p>
    <w:p w14:paraId="390E15AA">
      <w:pPr>
        <w:rPr>
          <w:rFonts w:hint="eastAsia"/>
          <w:sz w:val="18"/>
          <w:szCs w:val="18"/>
        </w:rPr>
      </w:pPr>
      <w:r>
        <w:rPr>
          <w:rFonts w:hint="eastAsia"/>
          <w:sz w:val="18"/>
          <w:szCs w:val="18"/>
        </w:rPr>
        <w:t>5.铲平异姓王</w:t>
      </w:r>
    </w:p>
    <w:p w14:paraId="2E29CB6A">
      <w:pPr>
        <w:rPr>
          <w:rFonts w:hint="eastAsia"/>
          <w:sz w:val="18"/>
          <w:szCs w:val="18"/>
        </w:rPr>
      </w:pPr>
      <w:r>
        <w:rPr>
          <w:rFonts w:hint="eastAsia"/>
          <w:sz w:val="18"/>
          <w:szCs w:val="18"/>
        </w:rPr>
        <w:t>汉高祖刘邦的方针是“汉承秦制”，即重建中央集权的统一王朝，因此他不能容忍异姓诸侯王的存在，“狡兔死，良狗烹”的结局是必然的。从汉五年（前202）起，刘邦采用强硬的手段，平定了燕王臧荼、淮南王英布、燕王卢绾的“谋叛”，废黜了赵王张敖；又在皇后吕雉的操持下，杀掉了淮阴侯韩信、梁王彭越。只有长沙王吴芮，因为国小势弱，对中央不构成威胁，又战略上可以缓冲汉朝与南越之间关系，因此得以保存。同时，刘邦分封自家子弟九人为王，作为朝廷的藩屏，还刑白马为誓：“非刘氏而王者，天下共击之。”③他想以“磐石之宗”来加固刘姓家天下。</w:t>
      </w:r>
    </w:p>
    <w:p w14:paraId="1C0D6C46">
      <w:pPr>
        <w:rPr>
          <w:rFonts w:hint="eastAsia"/>
          <w:sz w:val="18"/>
          <w:szCs w:val="18"/>
        </w:rPr>
      </w:pPr>
      <w:r>
        <w:rPr>
          <w:rFonts w:hint="eastAsia"/>
          <w:sz w:val="18"/>
          <w:szCs w:val="18"/>
        </w:rPr>
        <w:t>6.平城之围</w:t>
      </w:r>
    </w:p>
    <w:p w14:paraId="5CF1AF55">
      <w:pPr>
        <w:rPr>
          <w:rFonts w:hint="eastAsia"/>
          <w:sz w:val="18"/>
          <w:szCs w:val="18"/>
        </w:rPr>
      </w:pPr>
      <w:r>
        <w:rPr>
          <w:rFonts w:hint="eastAsia"/>
          <w:sz w:val="18"/>
          <w:szCs w:val="18"/>
        </w:rPr>
        <w:t>北方的匈奴政权，趁秦末中原战乱南下，重新占领被蒙恬夺走的河套地区，直接威胁到汉朝北部的安全。高帝七年（前200），刘邦率军征讨韩王信，韩王信逃入匈奴，双方联合对抗汉朝。匈奴冒顿单于发兵围攻晋阳（山西太原），刘邦率领32万步兵迎战，但中了匈奴诱兵深入之计，因为先进抵平城（山西大同），被围困于白登山七天七夜，与后方失去联系。后用陈平的密计，才得以脱险。刘邦失败的原因，主要是汉朝步兵无法抵挡匈奴强悍的骑兵，不得已采纳娄敬的建议，与匈奴实行和亲，才算暂时稳定了北部边疆的形势。</w:t>
      </w:r>
    </w:p>
    <w:p w14:paraId="45661192">
      <w:pPr>
        <w:rPr>
          <w:rFonts w:hint="eastAsia"/>
          <w:sz w:val="18"/>
          <w:szCs w:val="18"/>
        </w:rPr>
      </w:pPr>
      <w:r>
        <w:rPr>
          <w:rFonts w:hint="eastAsia"/>
          <w:sz w:val="18"/>
          <w:szCs w:val="18"/>
        </w:rPr>
        <w:t>二、文景之治与七国之乱</w:t>
      </w:r>
    </w:p>
    <w:p w14:paraId="29760AE5">
      <w:pPr>
        <w:rPr>
          <w:rFonts w:hint="eastAsia"/>
          <w:sz w:val="18"/>
          <w:szCs w:val="18"/>
        </w:rPr>
      </w:pPr>
      <w:r>
        <w:rPr>
          <w:rFonts w:hint="eastAsia"/>
          <w:sz w:val="18"/>
          <w:szCs w:val="18"/>
        </w:rPr>
        <w:t>1.吕后治国</w:t>
      </w:r>
    </w:p>
    <w:p w14:paraId="618D0EEF">
      <w:pPr>
        <w:rPr>
          <w:rFonts w:hint="eastAsia"/>
          <w:sz w:val="18"/>
          <w:szCs w:val="18"/>
        </w:rPr>
      </w:pPr>
      <w:r>
        <w:rPr>
          <w:rFonts w:hint="eastAsia"/>
          <w:sz w:val="18"/>
          <w:szCs w:val="18"/>
        </w:rPr>
        <w:t>西汉初期，君臣上下都对秦朝速亡的教训进行了总结，认为其好大喜</w:t>
      </w:r>
    </w:p>
    <w:p w14:paraId="4D876AF7">
      <w:pPr>
        <w:rPr>
          <w:rFonts w:hint="eastAsia"/>
          <w:sz w:val="18"/>
          <w:szCs w:val="18"/>
        </w:rPr>
      </w:pPr>
      <w:r>
        <w:rPr>
          <w:rFonts w:hint="eastAsia"/>
          <w:sz w:val="18"/>
          <w:szCs w:val="18"/>
        </w:rPr>
        <w:t>①赵翼：《廿二史札记</w:t>
      </w:r>
      <w:del w:id="1456" w:author="伍逸群" w:date="2025-11-22T12:26:03Z">
        <w:r>
          <w:rPr>
            <w:rFonts w:hint="eastAsia"/>
            <w:sz w:val="18"/>
            <w:szCs w:val="18"/>
          </w:rPr>
          <w:delText>》</w:delText>
        </w:r>
      </w:del>
      <w:r>
        <w:rPr>
          <w:rFonts w:hint="eastAsia"/>
          <w:sz w:val="18"/>
          <w:szCs w:val="18"/>
        </w:rPr>
        <w:t>卷二《汉初布衣将相之局》，中华书局1984年版。</w:t>
      </w:r>
    </w:p>
    <w:p w14:paraId="413887EB">
      <w:pPr>
        <w:rPr>
          <w:rFonts w:hint="eastAsia"/>
          <w:sz w:val="18"/>
          <w:szCs w:val="18"/>
        </w:rPr>
      </w:pPr>
      <w:r>
        <w:rPr>
          <w:rFonts w:hint="eastAsia"/>
          <w:sz w:val="18"/>
          <w:szCs w:val="18"/>
        </w:rPr>
        <w:t>②《史记·太史公自序》。</w:t>
      </w:r>
    </w:p>
    <w:p w14:paraId="6DF20F37">
      <w:pPr>
        <w:rPr>
          <w:rFonts w:hint="eastAsia"/>
          <w:sz w:val="18"/>
          <w:szCs w:val="18"/>
        </w:rPr>
      </w:pPr>
      <w:r>
        <w:rPr>
          <w:rFonts w:hint="eastAsia"/>
          <w:sz w:val="18"/>
          <w:szCs w:val="18"/>
        </w:rPr>
        <w:t>③《汉书·王陵传》。</w:t>
      </w:r>
    </w:p>
    <w:p w14:paraId="36B65856">
      <w:pPr>
        <w:rPr>
          <w:del w:id="1457" w:author="伍逸群" w:date="2025-11-22T12:26:03Z"/>
          <w:rFonts w:hint="eastAsia"/>
          <w:sz w:val="18"/>
          <w:szCs w:val="18"/>
        </w:rPr>
      </w:pPr>
    </w:p>
    <w:p w14:paraId="373A0589">
      <w:pPr>
        <w:rPr>
          <w:del w:id="1458" w:author="伍逸群" w:date="2025-11-22T12:26:03Z"/>
          <w:rFonts w:hint="eastAsia"/>
          <w:sz w:val="18"/>
          <w:szCs w:val="18"/>
        </w:rPr>
      </w:pPr>
    </w:p>
    <w:p w14:paraId="53D9042C">
      <w:pPr>
        <w:rPr>
          <w:rFonts w:hint="eastAsia"/>
          <w:sz w:val="18"/>
          <w:szCs w:val="18"/>
        </w:rPr>
      </w:pPr>
      <w:r>
        <w:rPr>
          <w:rFonts w:hint="eastAsia"/>
          <w:sz w:val="18"/>
          <w:szCs w:val="18"/>
        </w:rPr>
        <w:t>功、施政暴虐是主要原因，因此，汉朝要改弦更张，与民休息。高帝刘邦时，在陆贾等人的建议下，已经初步实行了无为而治的方略。</w:t>
      </w:r>
    </w:p>
    <w:p w14:paraId="0A7B4018">
      <w:pPr>
        <w:rPr>
          <w:rFonts w:hint="eastAsia"/>
          <w:sz w:val="18"/>
          <w:szCs w:val="18"/>
        </w:rPr>
      </w:pPr>
      <w:r>
        <w:rPr>
          <w:rFonts w:hint="eastAsia"/>
          <w:sz w:val="18"/>
          <w:szCs w:val="18"/>
        </w:rPr>
        <w:t>汉高祖十二年（前195），刘邦病逝于长安，太子刘盈即位，是为惠帝。刘盈体弱多病，在位仅7年即病死。在随后的8年时间，太后吕雉临朝称制，继续奉行“无为而治”的方略，除必要的徭役如征发民众修筑长安城之外，更多地采取与民休息、避免战争的政策。特别是面对匈奴单于的挑衅，她能够忍辱负重，继续实行和亲政策。因此，当时“天下晏然，刑罚罕用，民务稼穑，衣食滋殖”，有“政不出房户，天下晏然”①之赞。</w:t>
      </w:r>
    </w:p>
    <w:p w14:paraId="2FD5E221">
      <w:pPr>
        <w:rPr>
          <w:rFonts w:hint="eastAsia"/>
          <w:sz w:val="18"/>
          <w:szCs w:val="18"/>
        </w:rPr>
      </w:pPr>
      <w:r>
        <w:rPr>
          <w:rFonts w:hint="eastAsia"/>
          <w:sz w:val="18"/>
          <w:szCs w:val="18"/>
        </w:rPr>
        <w:t>吕雉称制期间，汉朝上层逐渐形成了三种势力，即以梁王吕产、赵王吕禄为核心的外戚集团，以齐王刘襄、朱虚侯刘章为代表的宗室集团和以丞相陈平、太尉周勃为核心的大臣集团。吕氏外戚有吕后撑腰，实质上把持朝政；刘氏宗室受到压抑；朝廷大臣左右观望，表面上支持吕后，实则寻找时机要恢复刘氏政权。高后八年（前180）七月，吕雉去世，齐王刘襄率先起兵反对吕氏外戚。周勃、陈平等人巧用计谋，从吕禄手上夺得兵权，发动政变，铲除了吕氏势力。大臣们也排斥齐王势力，迎接刘邦庶子代王刘恒到长安继位，是为汉文帝。</w:t>
      </w:r>
    </w:p>
    <w:p w14:paraId="36A21AF1">
      <w:pPr>
        <w:rPr>
          <w:rFonts w:hint="eastAsia"/>
          <w:sz w:val="18"/>
          <w:szCs w:val="18"/>
        </w:rPr>
      </w:pPr>
      <w:r>
        <w:rPr>
          <w:rFonts w:hint="eastAsia"/>
          <w:sz w:val="18"/>
          <w:szCs w:val="18"/>
        </w:rPr>
        <w:t>2.文景之治</w:t>
      </w:r>
    </w:p>
    <w:p w14:paraId="49AAF597">
      <w:pPr>
        <w:rPr>
          <w:rFonts w:hint="eastAsia"/>
          <w:sz w:val="18"/>
          <w:szCs w:val="18"/>
        </w:rPr>
      </w:pPr>
      <w:r>
        <w:rPr>
          <w:rFonts w:hint="eastAsia"/>
          <w:sz w:val="18"/>
          <w:szCs w:val="18"/>
        </w:rPr>
        <w:t>汉文帝在位期间，一方面加强中央集权，相继平息了东牟侯刘兴居、淮南王刘长的叛乱，并按照贾谊“众建诸侯而少其力”的建议，把齐地分为六国，把淮南分为三国，开始削弱诸侯王势力；另一方面实行“与民休息”的政策，多次颁布诏令，鼓励发展农业生产。文帝十二年（前168），曾临时改田租“什五税一”为“三十税一”，次年又免收全国土地税一年，尽力减轻农民负担。他还诏令减轻刑罚，废除收孥相坐律和肉刑，缓和社会矛盾。</w:t>
      </w:r>
    </w:p>
    <w:p w14:paraId="5D87F619">
      <w:pPr>
        <w:rPr>
          <w:rFonts w:hint="eastAsia"/>
          <w:sz w:val="18"/>
          <w:szCs w:val="18"/>
        </w:rPr>
      </w:pPr>
      <w:r>
        <w:rPr>
          <w:rFonts w:hint="eastAsia"/>
          <w:sz w:val="18"/>
          <w:szCs w:val="18"/>
        </w:rPr>
        <w:t>汉景帝刘启继位，秉承其父治国方略，继续实行“无为而治”。从前元元年（前156）起，他下令确定田租三十税一为定制，还下诏不接受郡国贡献，要求地方长吏务劝农桑，减轻笞刑，规定犯人如不服判决，可以申诉核实。经过文景时代的休养生息，社会经济发展较快，史称“吏安其官，民乐其业，蓄积岁增，户口增殖”②，被史家艳称为“文景之治”。</w:t>
      </w:r>
    </w:p>
    <w:p w14:paraId="28A88A89">
      <w:pPr>
        <w:rPr>
          <w:rFonts w:hint="eastAsia"/>
          <w:sz w:val="18"/>
          <w:szCs w:val="18"/>
        </w:rPr>
      </w:pPr>
      <w:r>
        <w:rPr>
          <w:rFonts w:hint="eastAsia"/>
          <w:sz w:val="18"/>
          <w:szCs w:val="18"/>
        </w:rPr>
        <w:t>3.七国之乱</w:t>
      </w:r>
    </w:p>
    <w:p w14:paraId="65815D4D">
      <w:pPr>
        <w:rPr>
          <w:rFonts w:hint="eastAsia"/>
          <w:sz w:val="18"/>
          <w:szCs w:val="18"/>
        </w:rPr>
      </w:pPr>
      <w:r>
        <w:rPr>
          <w:rFonts w:hint="eastAsia"/>
          <w:sz w:val="18"/>
          <w:szCs w:val="18"/>
        </w:rPr>
        <w:t>在宽松的社会环境之下，一些诸侯王也得以放手扩张自身实力，逐渐走</w:t>
      </w:r>
    </w:p>
    <w:p w14:paraId="2F37553B">
      <w:pPr>
        <w:rPr>
          <w:rFonts w:hint="eastAsia"/>
          <w:sz w:val="18"/>
          <w:szCs w:val="18"/>
        </w:rPr>
      </w:pPr>
      <w:r>
        <w:rPr>
          <w:rFonts w:hint="eastAsia"/>
          <w:sz w:val="18"/>
          <w:szCs w:val="18"/>
        </w:rPr>
        <w:t>①《汉书·高后纪》。</w:t>
      </w:r>
    </w:p>
    <w:p w14:paraId="0CEA1BDD">
      <w:pPr>
        <w:rPr>
          <w:rFonts w:hint="eastAsia"/>
          <w:sz w:val="18"/>
          <w:szCs w:val="18"/>
        </w:rPr>
      </w:pPr>
      <w:r>
        <w:rPr>
          <w:rFonts w:hint="eastAsia"/>
          <w:sz w:val="18"/>
          <w:szCs w:val="18"/>
        </w:rPr>
        <w:t>②《汉书·刑法志》。</w:t>
      </w:r>
    </w:p>
    <w:p w14:paraId="2CA089F7">
      <w:pPr>
        <w:rPr>
          <w:del w:id="1459" w:author="伍逸群" w:date="2025-11-22T12:26:03Z"/>
          <w:rFonts w:hint="eastAsia"/>
          <w:sz w:val="18"/>
          <w:szCs w:val="18"/>
        </w:rPr>
      </w:pPr>
    </w:p>
    <w:p w14:paraId="6CCA79A8">
      <w:pPr>
        <w:rPr>
          <w:del w:id="1460" w:author="伍逸群" w:date="2025-11-22T12:26:03Z"/>
          <w:rFonts w:hint="eastAsia"/>
          <w:sz w:val="18"/>
          <w:szCs w:val="18"/>
        </w:rPr>
      </w:pPr>
    </w:p>
    <w:p w14:paraId="67757C9C">
      <w:pPr>
        <w:rPr>
          <w:rFonts w:hint="eastAsia"/>
          <w:sz w:val="18"/>
          <w:szCs w:val="18"/>
        </w:rPr>
      </w:pPr>
      <w:r>
        <w:rPr>
          <w:rFonts w:hint="eastAsia"/>
          <w:sz w:val="18"/>
          <w:szCs w:val="18"/>
        </w:rPr>
        <w:t>上对抗朝廷的道路，与刘邦大封同姓王、巩固家天下的初衷相反。景帝前元三年（前154），在吴王刘濞的策划下，吴、楚、赵、济南、淄川、胶东、胶西七国声言“清君侧”，反对大臣晁错“削藩”，因而发动大规模叛乱，组织20万大军直向关中。景帝仓促之间，竟然听信袁盎的谗言，枉杀晁错以谢诸侯。但是，刘濞的真正目的是要夺取皇位，不仅不退兵，反而声称“我已为东帝”。</w:t>
      </w:r>
    </w:p>
    <w:p w14:paraId="1F79CDA5">
      <w:pPr>
        <w:rPr>
          <w:rFonts w:hint="eastAsia"/>
          <w:sz w:val="18"/>
          <w:szCs w:val="18"/>
        </w:rPr>
      </w:pPr>
      <w:r>
        <w:rPr>
          <w:rFonts w:hint="eastAsia"/>
          <w:sz w:val="18"/>
          <w:szCs w:val="18"/>
        </w:rPr>
        <w:t>于是，景帝任命周亚夫为太尉，统率大军赴关东迎战；窦婴为大将军，进驻荥阳督战。周亚夫坚持正兵相持、出奇制胜的战略，仅用三个月就彻底打败叛军。刘濞逃回东南，被东越人杀死，其他诸侯王或兵败自杀，或受到朝廷的严厉处置。</w:t>
      </w:r>
    </w:p>
    <w:p w14:paraId="2EC1CB66">
      <w:pPr>
        <w:rPr>
          <w:rFonts w:hint="eastAsia"/>
          <w:sz w:val="18"/>
          <w:szCs w:val="18"/>
        </w:rPr>
      </w:pPr>
      <w:r>
        <w:rPr>
          <w:rFonts w:hint="eastAsia"/>
          <w:sz w:val="18"/>
          <w:szCs w:val="18"/>
        </w:rPr>
        <w:t>汉朝廷平息叛乱后，为了进一步控制诸侯国，“令诸侯王不得复治国”①，即其只能“衣食租税”，享有经济利益，而失去行政权。同时改称王国丞相为相，废除王国御史大夫、廷尉、宗正、博士等官职，裁减大夫以下的官吏，王国官吏的任命权也收回朝廷。于是，王国变成与郡相同的地方行政单位，直接隶属于朝廷，从而加强了中央集权。</w:t>
      </w:r>
    </w:p>
    <w:p w14:paraId="286BFE2C">
      <w:pPr>
        <w:rPr>
          <w:rFonts w:hint="eastAsia"/>
          <w:sz w:val="18"/>
          <w:szCs w:val="18"/>
        </w:rPr>
      </w:pPr>
      <w:r>
        <w:rPr>
          <w:rFonts w:hint="eastAsia"/>
          <w:sz w:val="18"/>
          <w:szCs w:val="18"/>
        </w:rPr>
        <w:t>三、汉武帝的文治武功</w:t>
      </w:r>
    </w:p>
    <w:p w14:paraId="02699EE7">
      <w:pPr>
        <w:rPr>
          <w:rFonts w:hint="eastAsia"/>
          <w:sz w:val="18"/>
          <w:szCs w:val="18"/>
        </w:rPr>
      </w:pPr>
      <w:r>
        <w:rPr>
          <w:rFonts w:hint="eastAsia"/>
          <w:sz w:val="18"/>
          <w:szCs w:val="18"/>
        </w:rPr>
        <w:t>1.经国方略的转向</w:t>
      </w:r>
    </w:p>
    <w:p w14:paraId="3B5733D0">
      <w:pPr>
        <w:rPr>
          <w:rFonts w:hint="eastAsia"/>
          <w:sz w:val="18"/>
          <w:szCs w:val="18"/>
        </w:rPr>
      </w:pPr>
      <w:r>
        <w:rPr>
          <w:rFonts w:hint="eastAsia"/>
          <w:sz w:val="18"/>
          <w:szCs w:val="18"/>
        </w:rPr>
        <w:t>西汉王朝的第5位皇帝刘彻，自景帝后三年（前141）16岁时继位，到后元二年（前87）71岁时去世，在位时间54年，占整个西汉王朝215年的1/4。这54年适逢西汉王朝国力雄厚，在政治、经济、军事、文化等方面都发展很快，堪称汉朝鼎盛时期。</w:t>
      </w:r>
    </w:p>
    <w:p w14:paraId="521D9FC6">
      <w:pPr>
        <w:rPr>
          <w:rFonts w:hint="eastAsia"/>
          <w:sz w:val="18"/>
          <w:szCs w:val="18"/>
        </w:rPr>
      </w:pPr>
      <w:r>
        <w:rPr>
          <w:rFonts w:hint="eastAsia"/>
          <w:sz w:val="18"/>
          <w:szCs w:val="18"/>
        </w:rPr>
        <w:t>经过文、景两朝社会经济的快速发展和长期积累，社会呈现出一派繁荣景象：</w:t>
      </w:r>
    </w:p>
    <w:p w14:paraId="1BC5AD50">
      <w:pPr>
        <w:rPr>
          <w:rFonts w:hint="eastAsia"/>
          <w:sz w:val="18"/>
          <w:szCs w:val="18"/>
        </w:rPr>
      </w:pPr>
      <w:r>
        <w:rPr>
          <w:rFonts w:hint="eastAsia"/>
          <w:sz w:val="18"/>
          <w:szCs w:val="18"/>
        </w:rPr>
        <w:t>汉兴七十余年之间，国家无事，非遇</w:t>
      </w:r>
      <w:del w:id="1461" w:author="伍逸群" w:date="2025-11-22T12:26:03Z">
        <w:r>
          <w:rPr>
            <w:rFonts w:hint="eastAsia"/>
            <w:sz w:val="18"/>
            <w:szCs w:val="18"/>
          </w:rPr>
          <w:delText>水旱</w:delText>
        </w:r>
      </w:del>
      <w:ins w:id="1462" w:author="伍逸群" w:date="2025-11-22T12:26:03Z">
        <w:r>
          <w:rPr>
            <w:rFonts w:hint="eastAsia"/>
            <w:sz w:val="18"/>
            <w:szCs w:val="18"/>
          </w:rPr>
          <w:t>水早</w:t>
        </w:r>
      </w:ins>
      <w:r>
        <w:rPr>
          <w:rFonts w:hint="eastAsia"/>
          <w:sz w:val="18"/>
          <w:szCs w:val="18"/>
        </w:rPr>
        <w:t>之灾，民则人给家足，都鄙廪</w:t>
      </w:r>
      <w:del w:id="1463" w:author="伍逸群" w:date="2025-11-22T12:26:03Z">
        <w:r>
          <w:rPr>
            <w:rFonts w:hint="eastAsia"/>
            <w:sz w:val="18"/>
            <w:szCs w:val="18"/>
          </w:rPr>
          <w:delText>庾</w:delText>
        </w:r>
      </w:del>
      <w:ins w:id="1464" w:author="伍逸群" w:date="2025-11-22T12:26:03Z">
        <w:r>
          <w:rPr>
            <w:rFonts w:hint="eastAsia"/>
            <w:sz w:val="18"/>
            <w:szCs w:val="18"/>
          </w:rPr>
          <w:t>皮</w:t>
        </w:r>
      </w:ins>
      <w:r>
        <w:rPr>
          <w:rFonts w:hint="eastAsia"/>
          <w:sz w:val="18"/>
          <w:szCs w:val="18"/>
        </w:rPr>
        <w:t>皆满，而府库余货财。京师之钱累巨万，贯朽而不可校。太仓之粟陈陈相因，充溢露积于外，至腐败不可食。众庶街巷有马，阡陌之间成群，而乘字</w:t>
      </w:r>
      <w:del w:id="1465" w:author="伍逸群" w:date="2025-11-22T12:26:03Z">
        <w:r>
          <w:rPr>
            <w:rFonts w:hint="eastAsia"/>
            <w:sz w:val="18"/>
            <w:szCs w:val="18"/>
          </w:rPr>
          <w:delText>牝</w:delText>
        </w:r>
      </w:del>
      <w:ins w:id="1466" w:author="伍逸群" w:date="2025-11-22T12:26:03Z">
        <w:r>
          <w:rPr>
            <w:rFonts w:hint="eastAsia"/>
            <w:sz w:val="18"/>
            <w:szCs w:val="18"/>
          </w:rPr>
          <w:t>北</w:t>
        </w:r>
      </w:ins>
      <w:r>
        <w:rPr>
          <w:rFonts w:hint="eastAsia"/>
          <w:sz w:val="18"/>
          <w:szCs w:val="18"/>
        </w:rPr>
        <w:t>者傧而不得聚会。②</w:t>
      </w:r>
    </w:p>
    <w:p w14:paraId="5E9460D5">
      <w:pPr>
        <w:rPr>
          <w:rFonts w:hint="eastAsia"/>
          <w:sz w:val="18"/>
          <w:szCs w:val="18"/>
        </w:rPr>
      </w:pPr>
      <w:r>
        <w:rPr>
          <w:rFonts w:hint="eastAsia"/>
          <w:sz w:val="18"/>
          <w:szCs w:val="18"/>
        </w:rPr>
        <w:t>①《</w:t>
      </w:r>
      <w:del w:id="1467" w:author="伍逸群" w:date="2025-11-22T12:26:03Z">
        <w:r>
          <w:rPr>
            <w:rFonts w:hint="eastAsia"/>
            <w:sz w:val="18"/>
            <w:szCs w:val="18"/>
          </w:rPr>
          <w:delText>汉书</w:delText>
        </w:r>
      </w:del>
      <w:ins w:id="1468" w:author="伍逸群" w:date="2025-11-22T12:26:03Z">
        <w:r>
          <w:rPr>
            <w:rFonts w:hint="eastAsia"/>
            <w:sz w:val="18"/>
            <w:szCs w:val="18"/>
          </w:rPr>
          <w:t>书</w:t>
        </w:r>
      </w:ins>
      <w:r>
        <w:rPr>
          <w:rFonts w:hint="eastAsia"/>
          <w:sz w:val="18"/>
          <w:szCs w:val="18"/>
        </w:rPr>
        <w:t>·百官公卿表》。</w:t>
      </w:r>
    </w:p>
    <w:p w14:paraId="3C898995">
      <w:pPr>
        <w:rPr>
          <w:rFonts w:hint="eastAsia"/>
          <w:sz w:val="18"/>
          <w:szCs w:val="18"/>
        </w:rPr>
      </w:pPr>
      <w:r>
        <w:rPr>
          <w:rFonts w:hint="eastAsia"/>
          <w:sz w:val="18"/>
          <w:szCs w:val="18"/>
        </w:rPr>
        <w:t>②《史记·平准书》。</w:t>
      </w:r>
    </w:p>
    <w:p w14:paraId="2FE37DDE">
      <w:pPr>
        <w:rPr>
          <w:del w:id="1469" w:author="伍逸群" w:date="2025-11-22T12:26:03Z"/>
          <w:rFonts w:hint="eastAsia"/>
          <w:sz w:val="18"/>
          <w:szCs w:val="18"/>
        </w:rPr>
      </w:pPr>
    </w:p>
    <w:p w14:paraId="5F5A66DC">
      <w:pPr>
        <w:rPr>
          <w:del w:id="1470" w:author="伍逸群" w:date="2025-11-22T12:26:03Z"/>
          <w:rFonts w:hint="eastAsia"/>
          <w:sz w:val="18"/>
          <w:szCs w:val="18"/>
        </w:rPr>
      </w:pPr>
    </w:p>
    <w:p w14:paraId="62BED256">
      <w:pPr>
        <w:rPr>
          <w:rFonts w:hint="eastAsia"/>
          <w:sz w:val="18"/>
          <w:szCs w:val="18"/>
        </w:rPr>
      </w:pPr>
      <w:r>
        <w:rPr>
          <w:rFonts w:hint="eastAsia"/>
          <w:sz w:val="18"/>
          <w:szCs w:val="18"/>
        </w:rPr>
        <w:t>汉武帝即位之初，任命窦婴为丞相，田蚡为太尉。他们都喜欢儒术，又推荐名儒赵绾任御史大夫、王臧为郎中令，试图影响和改变治国方略。但这时候，朝廷实权操于窦太后之手，窦太后偏好黄老，不喜欢儒术，仍沿袭既往的做法不变。建元二年（前139），赵绾上书，提议朝廷事务不要再向窦太后奏报。窦太后大为恼火，使人搜集到赵绾、王臧贪赃的证据，将之逮捕入狱；举荐者窦婴、田蚡也被免职。建元六年（前135），窦太后去世，汉武帝亲理朝政，才开始转变统治思想，重新安排中枢人事，扭转汉初七十年的治国方略。</w:t>
      </w:r>
    </w:p>
    <w:p w14:paraId="49EEEB3F">
      <w:pPr>
        <w:rPr>
          <w:rFonts w:hint="eastAsia"/>
          <w:sz w:val="18"/>
          <w:szCs w:val="18"/>
        </w:rPr>
      </w:pPr>
      <w:r>
        <w:rPr>
          <w:rFonts w:hint="eastAsia"/>
          <w:sz w:val="18"/>
          <w:szCs w:val="18"/>
        </w:rPr>
        <w:t>在统治思想上，汉武帝通过“罢黜百家，独尊儒术”，以儒家思想替代黄老思想作为汉朝政治上的指导思想。这种“新儒学”经过董仲舒的改造，以先秦儒学为基础，吸取融合了道、法、阴阳诸家思想中的合理因素，构成一个以“天人感应”、“五德终始”、“德主刑辅”、“三纲五常”和“大一统”等学说为主要内容的思想体系。</w:t>
      </w:r>
    </w:p>
    <w:p w14:paraId="1B5451A9">
      <w:pPr>
        <w:rPr>
          <w:rFonts w:hint="eastAsia"/>
          <w:sz w:val="18"/>
          <w:szCs w:val="18"/>
        </w:rPr>
      </w:pPr>
      <w:ins w:id="1471" w:author="伍逸群" w:date="2025-11-22T12:26:03Z">
        <w:r>
          <w:rPr>
            <w:rFonts w:hint="eastAsia"/>
            <w:sz w:val="18"/>
            <w:szCs w:val="18"/>
          </w:rPr>
          <w:t>,</w:t>
        </w:r>
      </w:ins>
      <w:r>
        <w:rPr>
          <w:rFonts w:hint="eastAsia"/>
          <w:sz w:val="18"/>
          <w:szCs w:val="18"/>
        </w:rPr>
        <w:t>元朔五年（前124），武帝任命儒士公孙弘为丞相，又建立太学，为五经博士设置弟子。博士弟子学成以后，依照其学业成绩的优劣，可先充任郎中、文学掌故等职务。从此，“公卿大夫士吏彬彬多文学之士”①，整个官僚系统的人员构成逐渐由文吏向儒生倾斜。</w:t>
      </w:r>
    </w:p>
    <w:p w14:paraId="4BC8ED20">
      <w:pPr>
        <w:rPr>
          <w:rFonts w:hint="eastAsia"/>
          <w:sz w:val="18"/>
          <w:szCs w:val="18"/>
        </w:rPr>
      </w:pPr>
      <w:r>
        <w:rPr>
          <w:rFonts w:hint="eastAsia"/>
          <w:sz w:val="18"/>
          <w:szCs w:val="18"/>
        </w:rPr>
        <w:t>2.政治制度的变革</w:t>
      </w:r>
    </w:p>
    <w:p w14:paraId="78DDF34A">
      <w:pPr>
        <w:rPr>
          <w:rFonts w:hint="eastAsia"/>
          <w:sz w:val="18"/>
          <w:szCs w:val="18"/>
        </w:rPr>
      </w:pPr>
      <w:r>
        <w:rPr>
          <w:rFonts w:hint="eastAsia"/>
          <w:sz w:val="18"/>
          <w:szCs w:val="18"/>
        </w:rPr>
        <w:t>在政治制度上，汉武帝采取一系列措施，极力强化君主专制，以加强中央集权。</w:t>
      </w:r>
    </w:p>
    <w:p w14:paraId="39993416">
      <w:pPr>
        <w:rPr>
          <w:rFonts w:hint="eastAsia"/>
          <w:sz w:val="18"/>
          <w:szCs w:val="18"/>
        </w:rPr>
      </w:pPr>
      <w:r>
        <w:rPr>
          <w:rFonts w:hint="eastAsia"/>
          <w:sz w:val="18"/>
          <w:szCs w:val="18"/>
        </w:rPr>
        <w:t>（1）削弱诸侯王势力</w:t>
      </w:r>
    </w:p>
    <w:p w14:paraId="7B62EFA8">
      <w:pPr>
        <w:rPr>
          <w:rFonts w:hint="eastAsia"/>
          <w:sz w:val="18"/>
          <w:szCs w:val="18"/>
        </w:rPr>
      </w:pPr>
      <w:r>
        <w:rPr>
          <w:rFonts w:hint="eastAsia"/>
          <w:sz w:val="18"/>
          <w:szCs w:val="18"/>
        </w:rPr>
        <w:t>元朔二年（前127），汉武帝采纳中大夫主父偃的建议，颁布“推恩令”。规定诸侯王死后，除嫡长子继承王位外，其余王子还能由皇帝加恩，在本国划出一块封地为侯国，“于是藩国始分，而子弟毕侯矣”②。结果“大国不过十余城，小侯不过数十里”③，诸侯王势力因多封而大减。汉武帝又颁布“左官律”、“附益法”，规定在诸侯国任职的官员，地位要低于朝廷任命的官员，并不得再进入朝廷任职。同时，严禁诸侯王招纳宾客，结党营私。元鼎五年（前112），汉武帝还以列侯所献“酎金”成色不好、斤两不足为借口，削夺106</w:t>
      </w:r>
    </w:p>
    <w:p w14:paraId="493813EF">
      <w:pPr>
        <w:rPr>
          <w:rFonts w:hint="eastAsia"/>
          <w:sz w:val="18"/>
          <w:szCs w:val="18"/>
        </w:rPr>
      </w:pPr>
      <w:r>
        <w:rPr>
          <w:rFonts w:hint="eastAsia"/>
          <w:sz w:val="18"/>
          <w:szCs w:val="18"/>
        </w:rPr>
        <w:t>①《汉书·儒林传》。</w:t>
      </w:r>
    </w:p>
    <w:p w14:paraId="77EBC676">
      <w:pPr>
        <w:rPr>
          <w:rFonts w:hint="eastAsia"/>
          <w:sz w:val="18"/>
          <w:szCs w:val="18"/>
        </w:rPr>
      </w:pPr>
      <w:r>
        <w:rPr>
          <w:rFonts w:hint="eastAsia"/>
          <w:sz w:val="18"/>
          <w:szCs w:val="18"/>
        </w:rPr>
        <w:t>②《汉书·武帝纪》。</w:t>
      </w:r>
    </w:p>
    <w:p w14:paraId="4B30A682">
      <w:pPr>
        <w:rPr>
          <w:rFonts w:hint="eastAsia"/>
          <w:sz w:val="18"/>
          <w:szCs w:val="18"/>
        </w:rPr>
      </w:pPr>
      <w:r>
        <w:rPr>
          <w:rFonts w:hint="eastAsia"/>
          <w:sz w:val="18"/>
          <w:szCs w:val="18"/>
        </w:rPr>
        <w:t>③《史记·汉兴以来诸侯王年表》。</w:t>
      </w:r>
    </w:p>
    <w:p w14:paraId="077EED93">
      <w:pPr>
        <w:rPr>
          <w:del w:id="1472" w:author="伍逸群" w:date="2025-11-22T12:26:03Z"/>
          <w:rFonts w:hint="eastAsia"/>
          <w:sz w:val="18"/>
          <w:szCs w:val="18"/>
        </w:rPr>
      </w:pPr>
    </w:p>
    <w:p w14:paraId="4F142262">
      <w:pPr>
        <w:rPr>
          <w:del w:id="1473" w:author="伍逸群" w:date="2025-11-22T12:26:03Z"/>
          <w:rFonts w:hint="eastAsia"/>
          <w:sz w:val="18"/>
          <w:szCs w:val="18"/>
        </w:rPr>
      </w:pPr>
    </w:p>
    <w:p w14:paraId="678A4591">
      <w:pPr>
        <w:rPr>
          <w:rFonts w:hint="eastAsia"/>
          <w:sz w:val="18"/>
          <w:szCs w:val="18"/>
        </w:rPr>
      </w:pPr>
      <w:r>
        <w:rPr>
          <w:rFonts w:hint="eastAsia"/>
          <w:sz w:val="18"/>
          <w:szCs w:val="18"/>
        </w:rPr>
        <w:t>位列侯的爵位和封地。这就基本上解决了当时最大的离心因素诸侯王问题。</w:t>
      </w:r>
    </w:p>
    <w:p w14:paraId="788ADEA1">
      <w:pPr>
        <w:rPr>
          <w:rFonts w:hint="eastAsia"/>
          <w:sz w:val="18"/>
          <w:szCs w:val="18"/>
        </w:rPr>
      </w:pPr>
      <w:r>
        <w:rPr>
          <w:rFonts w:hint="eastAsia"/>
          <w:sz w:val="18"/>
          <w:szCs w:val="18"/>
        </w:rPr>
        <w:t>（2）设立内朝与限制相权</w:t>
      </w:r>
    </w:p>
    <w:p w14:paraId="7F87DF2B">
      <w:pPr>
        <w:rPr>
          <w:rFonts w:hint="eastAsia"/>
          <w:sz w:val="18"/>
          <w:szCs w:val="18"/>
        </w:rPr>
      </w:pPr>
      <w:r>
        <w:rPr>
          <w:rFonts w:hint="eastAsia"/>
          <w:sz w:val="18"/>
          <w:szCs w:val="18"/>
        </w:rPr>
        <w:t>汉初丞相作为百官之首，在朝廷权力很大。汉武帝亲政以后，为了限制或削弱相权，重用身边的尚书令、侍中、给事中、常侍、散骑等内廷官吏。其他亲信的大臣，如大将军、前后左右将军、太中大夫、光禄大夫等，通常被加上侍中、给事中的头衔，也可以出入禁中，参与讨论军国大事。这样围绕皇帝形成一个实际上的决策机构，被称为“内朝”。相对说来，以丞相为首由公和卿组成的中央政府是“外朝”，变成一般政务的执行机构。内朝和外朝的区分，明显削弱了丞相的权力，加强了皇权。</w:t>
      </w:r>
    </w:p>
    <w:p w14:paraId="0E390E3E">
      <w:pPr>
        <w:rPr>
          <w:rFonts w:hint="eastAsia"/>
          <w:sz w:val="18"/>
          <w:szCs w:val="18"/>
        </w:rPr>
      </w:pPr>
      <w:r>
        <w:rPr>
          <w:rFonts w:hint="eastAsia"/>
          <w:sz w:val="18"/>
          <w:szCs w:val="18"/>
        </w:rPr>
        <w:t>（3）设刺史与加强监察</w:t>
      </w:r>
      <w:ins w:id="1474" w:author="伍逸群" w:date="2025-11-22T12:26:03Z">
        <w:r>
          <w:rPr>
            <w:rFonts w:hint="eastAsia"/>
            <w:sz w:val="18"/>
            <w:szCs w:val="18"/>
          </w:rPr>
          <w:t>．</w:t>
        </w:r>
      </w:ins>
    </w:p>
    <w:p w14:paraId="66A861FE">
      <w:pPr>
        <w:rPr>
          <w:rFonts w:hint="eastAsia"/>
          <w:sz w:val="18"/>
          <w:szCs w:val="18"/>
        </w:rPr>
      </w:pPr>
      <w:r>
        <w:rPr>
          <w:rFonts w:hint="eastAsia"/>
          <w:sz w:val="18"/>
          <w:szCs w:val="18"/>
        </w:rPr>
        <w:t>元封五年（前106），汉武帝下令在全国设立13个州部，每个州部设置1名刺史。刺史在每年八月奉命由京城出发，巡视所部郡国，“省察治状，黜陟能否，断治冤狱，以六条问事”①。所谓“六条问事”，除第1条用于督察地方豪强外，其余5条都用于督察郡守和王国的相。征和四年（前89），汉武帝又设司隶校尉，负责侦办巫蛊案件。后来，他把司隶校尉职责改成监察京畿地区七郡（三辅：京兆、冯翊、扶风；三河：河南、河内、河东；弘农）和朝中官员，职权与刺史相似。为了打击地方豪强势力，汉武帝除继续把他们强制迁移关中、由朝廷就近控制外，还利用一批酷吏，如张汤、杜周、王温舒等，到地方诛杀“犯禁”者。由此，稳定了中央对地方的有效控制。</w:t>
      </w:r>
    </w:p>
    <w:p w14:paraId="3FAD21D4">
      <w:pPr>
        <w:rPr>
          <w:rFonts w:hint="eastAsia"/>
          <w:sz w:val="18"/>
          <w:szCs w:val="18"/>
        </w:rPr>
      </w:pPr>
      <w:r>
        <w:rPr>
          <w:rFonts w:hint="eastAsia"/>
          <w:sz w:val="18"/>
          <w:szCs w:val="18"/>
        </w:rPr>
        <w:t>3.财经政策的调整</w:t>
      </w:r>
    </w:p>
    <w:p w14:paraId="37E90934">
      <w:pPr>
        <w:rPr>
          <w:rFonts w:hint="eastAsia"/>
          <w:sz w:val="18"/>
          <w:szCs w:val="18"/>
        </w:rPr>
      </w:pPr>
      <w:r>
        <w:rPr>
          <w:rFonts w:hint="eastAsia"/>
          <w:sz w:val="18"/>
          <w:szCs w:val="18"/>
        </w:rPr>
        <w:t>汉初实行“无为而治”，私营工商业迅速发展，各地出现许多“富埒天子”的大商人，这被认为不利于朝廷在地方的统治。再加上汉武帝连年用兵及大兴土木，耗尽了国家几十年的积蓄，财政亏空。汉武帝不得不采取许多新的措施，以杀富肥国，大兴财利。</w:t>
      </w:r>
    </w:p>
    <w:p w14:paraId="0708FEAD">
      <w:pPr>
        <w:rPr>
          <w:rFonts w:hint="eastAsia"/>
          <w:sz w:val="18"/>
          <w:szCs w:val="18"/>
        </w:rPr>
      </w:pPr>
      <w:r>
        <w:rPr>
          <w:rFonts w:hint="eastAsia"/>
          <w:sz w:val="18"/>
          <w:szCs w:val="18"/>
        </w:rPr>
        <w:t>（1）实行算缗告缗</w:t>
      </w:r>
    </w:p>
    <w:p w14:paraId="3BBE8F87">
      <w:pPr>
        <w:rPr>
          <w:rFonts w:hint="eastAsia"/>
          <w:sz w:val="18"/>
          <w:szCs w:val="18"/>
        </w:rPr>
      </w:pPr>
      <w:r>
        <w:rPr>
          <w:rFonts w:hint="eastAsia"/>
          <w:sz w:val="18"/>
          <w:szCs w:val="18"/>
        </w:rPr>
        <w:t>元狩四年（前119），汉武帝颁布的“算缗令”规定：工商业和高利贷者，要向官府申报自己的财产，按每二千钱收一算（120钱）的比例缴纳财产税；手工业者则每四千钱交纳一算；除官吏、三老和北边骑士外，凡家有轺车者，每辆车交纳一算；商贾有轺车者，每辆车交纳二算；有船五丈以上者，每条船</w:t>
      </w:r>
    </w:p>
    <w:p w14:paraId="3BB9046F">
      <w:pPr>
        <w:rPr>
          <w:rFonts w:hint="eastAsia"/>
          <w:sz w:val="18"/>
          <w:szCs w:val="18"/>
        </w:rPr>
      </w:pPr>
      <w:r>
        <w:rPr>
          <w:rFonts w:hint="eastAsia"/>
          <w:sz w:val="18"/>
          <w:szCs w:val="18"/>
        </w:rPr>
        <w:t>①《汉书·百官公卿表》注引《汉官典职仪》。</w:t>
      </w:r>
    </w:p>
    <w:p w14:paraId="027D258E">
      <w:pPr>
        <w:rPr>
          <w:del w:id="1475" w:author="伍逸群" w:date="2025-11-22T12:26:03Z"/>
          <w:rFonts w:hint="eastAsia"/>
          <w:sz w:val="18"/>
          <w:szCs w:val="18"/>
        </w:rPr>
      </w:pPr>
    </w:p>
    <w:p w14:paraId="3FF55AA8">
      <w:pPr>
        <w:rPr>
          <w:del w:id="1476" w:author="伍逸群" w:date="2025-11-22T12:26:03Z"/>
          <w:rFonts w:hint="eastAsia"/>
          <w:sz w:val="18"/>
          <w:szCs w:val="18"/>
        </w:rPr>
      </w:pPr>
    </w:p>
    <w:p w14:paraId="7C78B49D">
      <w:pPr>
        <w:rPr>
          <w:rFonts w:hint="eastAsia"/>
          <w:sz w:val="18"/>
          <w:szCs w:val="18"/>
        </w:rPr>
      </w:pPr>
      <w:r>
        <w:rPr>
          <w:rFonts w:hint="eastAsia"/>
          <w:sz w:val="18"/>
          <w:szCs w:val="18"/>
        </w:rPr>
        <w:t>交纳一算。元鼎三年（前114），汉武帝又颁布的“告缗令”规定：凡隐瞒财产或申报不实者，处罚戍边一年，并没收其全部财产；鼓励告发者，要奖给被告发者所没收财产的一半。重申原规定，有市籍的商人及其家属不得占田，违者没收。结果，朝廷“得民财物以亿计，奴婢以千万数；田大县数百顷，小县百余顷，宅亦如之。于是商贾中家以上大氐破”①。原来蓬勃发展的民间工商业，由此遭到一次毁灭性的打击。</w:t>
      </w:r>
    </w:p>
    <w:p w14:paraId="0766D564">
      <w:pPr>
        <w:rPr>
          <w:rFonts w:hint="eastAsia"/>
          <w:sz w:val="18"/>
          <w:szCs w:val="18"/>
        </w:rPr>
      </w:pPr>
      <w:r>
        <w:rPr>
          <w:rFonts w:hint="eastAsia"/>
          <w:sz w:val="18"/>
          <w:szCs w:val="18"/>
        </w:rPr>
        <w:t>（2）改革货币制度</w:t>
      </w:r>
    </w:p>
    <w:p w14:paraId="3CACEBE6">
      <w:pPr>
        <w:rPr>
          <w:rFonts w:hint="eastAsia"/>
          <w:sz w:val="18"/>
          <w:szCs w:val="18"/>
        </w:rPr>
      </w:pPr>
      <w:r>
        <w:rPr>
          <w:rFonts w:hint="eastAsia"/>
          <w:sz w:val="18"/>
          <w:szCs w:val="18"/>
        </w:rPr>
        <w:t>元鼎四年（前113），汉武帝下令禁止郡国铸钱，把以往各地铸造的钱币统统销毁，将铸币权收归朝廷，由水衡都尉所属的钟官、辨铜、技巧三官铸造五铢钱（钟官负责铸造，辨铜审查铜料成色，技巧负责刻范）。这次新铸的五铢钱，又称三官钱，铸造质量高，使盗铸无利可图。五铢钱成为唯一合法流通的货币，在此后六七百年间被奉为标准货币。</w:t>
      </w:r>
    </w:p>
    <w:p w14:paraId="1A12FEE4">
      <w:pPr>
        <w:rPr>
          <w:rFonts w:hint="eastAsia"/>
          <w:sz w:val="18"/>
          <w:szCs w:val="18"/>
        </w:rPr>
      </w:pPr>
      <w:r>
        <w:rPr>
          <w:rFonts w:hint="eastAsia"/>
          <w:sz w:val="18"/>
          <w:szCs w:val="18"/>
        </w:rPr>
        <w:t>（3）实行盐铁官营</w:t>
      </w:r>
    </w:p>
    <w:p w14:paraId="19815502">
      <w:pPr>
        <w:rPr>
          <w:rFonts w:hint="eastAsia"/>
          <w:sz w:val="18"/>
          <w:szCs w:val="18"/>
        </w:rPr>
      </w:pPr>
      <w:r>
        <w:rPr>
          <w:rFonts w:hint="eastAsia"/>
          <w:sz w:val="18"/>
          <w:szCs w:val="18"/>
        </w:rPr>
        <w:t>西汉时期，冶铁、煮盐和铸钱号称“三大利”。元狩年间（前122～前117），大盐商东郭咸阳、大冶铁家孔仅为大农丞，负责管理盐铁业。根据他们的建议，汉武帝决定废止私营盐铁业，而实行国家垄断经营，严禁私人染指。具体办法是在各地分设盐官37处、铁官49处，任用本地盐铁业主为盐官和铁官，管理盐铁的统一生产和销售。由此国家财政收入大增。</w:t>
      </w:r>
    </w:p>
    <w:p w14:paraId="59FFEE46">
      <w:pPr>
        <w:rPr>
          <w:rFonts w:hint="eastAsia"/>
          <w:sz w:val="18"/>
          <w:szCs w:val="18"/>
        </w:rPr>
      </w:pPr>
      <w:r>
        <w:rPr>
          <w:rFonts w:hint="eastAsia"/>
          <w:sz w:val="18"/>
          <w:szCs w:val="18"/>
        </w:rPr>
        <w:t>（4）创设均输平准</w:t>
      </w:r>
    </w:p>
    <w:p w14:paraId="0A8E2A8C">
      <w:pPr>
        <w:rPr>
          <w:rFonts w:hint="eastAsia"/>
          <w:sz w:val="18"/>
          <w:szCs w:val="18"/>
        </w:rPr>
      </w:pPr>
      <w:r>
        <w:rPr>
          <w:rFonts w:hint="eastAsia"/>
          <w:sz w:val="18"/>
          <w:szCs w:val="18"/>
        </w:rPr>
        <w:t>元封元年（前110），汉武帝根据大农令桑弘羊的建议，实行均输平准政策。</w:t>
      </w:r>
    </w:p>
    <w:p w14:paraId="128B8AAE">
      <w:pPr>
        <w:rPr>
          <w:rFonts w:hint="eastAsia"/>
          <w:sz w:val="18"/>
          <w:szCs w:val="18"/>
        </w:rPr>
      </w:pPr>
      <w:r>
        <w:rPr>
          <w:rFonts w:hint="eastAsia"/>
          <w:sz w:val="18"/>
          <w:szCs w:val="18"/>
        </w:rPr>
        <w:t>均输就是“调剂运输”。由大农令在各地设立均输官，负责把本地应该输往京城的租赋贡纳物品，转运到物缺价高的地方转手出售；利用所得资金，再在这个地方收购土特物品，也转运至其他缺少这种物资的地方出售，价格必贵。这等于是不要本钱的官营商业网，由均输官为朝廷辗转牟利，最后只把京城所需要的物品运到长安。</w:t>
      </w:r>
    </w:p>
    <w:p w14:paraId="4E57EFE7">
      <w:pPr>
        <w:rPr>
          <w:rFonts w:hint="eastAsia"/>
          <w:sz w:val="18"/>
          <w:szCs w:val="18"/>
        </w:rPr>
      </w:pPr>
      <w:r>
        <w:rPr>
          <w:rFonts w:hint="eastAsia"/>
          <w:sz w:val="18"/>
          <w:szCs w:val="18"/>
        </w:rPr>
        <w:t>平准就是“平衡物价”，由大农令在京城设立平准官，调度各地均输官手中的物资。办法一是由价格低的地方向价格高的地方流通；二是在京城利用不同时机，低价收购，高价抛售，贱买贵卖，政府既可取代富商牟利，还可稳定物价。</w:t>
      </w:r>
    </w:p>
    <w:p w14:paraId="0F677087">
      <w:pPr>
        <w:rPr>
          <w:del w:id="1477" w:author="伍逸群" w:date="2025-11-22T12:26:03Z"/>
          <w:rFonts w:hint="eastAsia"/>
          <w:sz w:val="18"/>
          <w:szCs w:val="18"/>
        </w:rPr>
      </w:pPr>
      <w:r>
        <w:rPr>
          <w:rFonts w:hint="eastAsia"/>
          <w:sz w:val="18"/>
          <w:szCs w:val="18"/>
        </w:rPr>
        <w:t>①《汉书·食货志</w:t>
      </w:r>
      <w:del w:id="1478" w:author="伍逸群" w:date="2025-11-22T12:26:03Z">
        <w:r>
          <w:rPr>
            <w:rFonts w:hint="eastAsia"/>
            <w:sz w:val="18"/>
            <w:szCs w:val="18"/>
          </w:rPr>
          <w:delText>》。</w:delText>
        </w:r>
      </w:del>
    </w:p>
    <w:p w14:paraId="71D17761">
      <w:pPr>
        <w:rPr>
          <w:del w:id="1479" w:author="伍逸群" w:date="2025-11-22T12:26:03Z"/>
          <w:rFonts w:hint="eastAsia"/>
          <w:sz w:val="18"/>
          <w:szCs w:val="18"/>
        </w:rPr>
      </w:pPr>
    </w:p>
    <w:p w14:paraId="3412596A">
      <w:pPr>
        <w:rPr>
          <w:rFonts w:hint="eastAsia"/>
          <w:sz w:val="18"/>
          <w:szCs w:val="18"/>
        </w:rPr>
      </w:pPr>
      <w:ins w:id="1480" w:author="伍逸群" w:date="2025-11-22T12:26:03Z">
        <w:r>
          <w:rPr>
            <w:rFonts w:hint="eastAsia"/>
            <w:sz w:val="18"/>
            <w:szCs w:val="18"/>
          </w:rPr>
          <w:t>》</w:t>
        </w:r>
      </w:ins>
    </w:p>
    <w:p w14:paraId="566CCB20">
      <w:pPr>
        <w:rPr>
          <w:rFonts w:hint="eastAsia"/>
          <w:sz w:val="18"/>
          <w:szCs w:val="18"/>
        </w:rPr>
      </w:pPr>
      <w:r>
        <w:rPr>
          <w:rFonts w:hint="eastAsia"/>
          <w:sz w:val="18"/>
          <w:szCs w:val="18"/>
        </w:rPr>
        <w:t>这两项政策实行后，“民不益赋而天下用饶”①，朝廷增加了财政收入，以充军费之需。</w:t>
      </w:r>
    </w:p>
    <w:p w14:paraId="6A870E91">
      <w:pPr>
        <w:rPr>
          <w:rFonts w:hint="eastAsia"/>
          <w:sz w:val="18"/>
          <w:szCs w:val="18"/>
        </w:rPr>
      </w:pPr>
      <w:r>
        <w:rPr>
          <w:rFonts w:hint="eastAsia"/>
          <w:sz w:val="18"/>
          <w:szCs w:val="18"/>
        </w:rPr>
        <w:t>4.加强南北军</w:t>
      </w:r>
    </w:p>
    <w:p w14:paraId="3B205ED6">
      <w:pPr>
        <w:rPr>
          <w:rFonts w:hint="eastAsia"/>
          <w:sz w:val="18"/>
          <w:szCs w:val="18"/>
        </w:rPr>
      </w:pPr>
      <w:r>
        <w:rPr>
          <w:rFonts w:hint="eastAsia"/>
          <w:sz w:val="18"/>
          <w:szCs w:val="18"/>
        </w:rPr>
        <w:t>在军事体制上，汉武帝进一步集中兵权，增强中央的军事力量。他在原来南、北两军的基础上，陆续增设中垒、屯骑、步兵、越骑、长水、胡骑、射声、虎贲等八校尉，隶属于北军；增设期门、羽林等禁卫兵，隶属于南军。这些都是皇帝的直属亲军，士卒由招募而来，是征兵之外的职业兵，主要从精于骑射的西北六郡良家子中选拔，有的还父死子继。其任务不仅是侍卫皇帝和奉命出征，还要为皇帝培养高级将领，如李广、卫青、霍去病、赵充国等名将，早期皆曾历练于此。</w:t>
      </w:r>
    </w:p>
    <w:p w14:paraId="5227FF6A">
      <w:pPr>
        <w:rPr>
          <w:rFonts w:hint="eastAsia"/>
          <w:sz w:val="18"/>
          <w:szCs w:val="18"/>
        </w:rPr>
      </w:pPr>
      <w:r>
        <w:rPr>
          <w:rFonts w:hint="eastAsia"/>
          <w:sz w:val="18"/>
          <w:szCs w:val="18"/>
        </w:rPr>
        <w:t>5.开疆拓土</w:t>
      </w:r>
    </w:p>
    <w:p w14:paraId="3FE2C2E1">
      <w:pPr>
        <w:rPr>
          <w:rFonts w:hint="eastAsia"/>
          <w:sz w:val="18"/>
          <w:szCs w:val="18"/>
        </w:rPr>
      </w:pPr>
      <w:r>
        <w:rPr>
          <w:rFonts w:hint="eastAsia"/>
          <w:sz w:val="18"/>
          <w:szCs w:val="18"/>
        </w:rPr>
        <w:t>在开拓边疆方面，汉武帝也取得了赫赫武功。在北方，他通过大规模的战争，沉重打击了匈奴势力。为了打击匈奴，他两次派张骞出使西域，加强了西域各国与中原地区的联系。在东南，他先后平定了东越和闽越，把大批越人内迁到江淮地区，与华夏族杂处。在南方，他出兵消灭了南越政权，在今广东、广西、海南和越南北部地区设立了南海、郁林、苍梧、合浦、朱厓、儋耳、交趾、九真、日南九郡，加快了岭南地区的文化交融。在东北，他出兵吞并了朝鲜，加上辽东郡的一部分，设立了真番、临屯、乐浪、玄菟四郡，把朝鲜半岛北部纳入汉朝的直接统治之下。在西南，他采用强制与招抚相结合的策略，平定西南夷，设立了犍为、武都、牂柯、越</w:t>
      </w:r>
      <w:del w:id="1481" w:author="伍逸群" w:date="2025-11-22T12:26:03Z">
        <w:r>
          <w:rPr>
            <w:rFonts w:hint="eastAsia"/>
            <w:sz w:val="18"/>
            <w:szCs w:val="18"/>
          </w:rPr>
          <w:delText>巂</w:delText>
        </w:r>
      </w:del>
      <w:ins w:id="1482" w:author="伍逸群" w:date="2025-11-22T12:26:03Z">
        <w:r>
          <w:rPr>
            <w:rFonts w:hint="eastAsia"/>
            <w:sz w:val="18"/>
            <w:szCs w:val="18"/>
          </w:rPr>
          <w:t>崙</w:t>
        </w:r>
      </w:ins>
      <w:r>
        <w:rPr>
          <w:rFonts w:hint="eastAsia"/>
          <w:sz w:val="18"/>
          <w:szCs w:val="18"/>
        </w:rPr>
        <w:t>、沈黎、文山、益州七郡，加强了汉朝对西南地区的控制。</w:t>
      </w:r>
    </w:p>
    <w:p w14:paraId="38786FCB">
      <w:pPr>
        <w:rPr>
          <w:rFonts w:hint="eastAsia"/>
          <w:sz w:val="18"/>
          <w:szCs w:val="18"/>
        </w:rPr>
      </w:pPr>
      <w:r>
        <w:rPr>
          <w:rFonts w:hint="eastAsia"/>
          <w:sz w:val="18"/>
          <w:szCs w:val="18"/>
        </w:rPr>
        <w:t>秦始皇创立的统一多民族国家，由此得到进一步的巩固和发展。</w:t>
      </w:r>
    </w:p>
    <w:p w14:paraId="407ACF97">
      <w:pPr>
        <w:rPr>
          <w:rFonts w:hint="eastAsia"/>
          <w:sz w:val="18"/>
          <w:szCs w:val="18"/>
        </w:rPr>
      </w:pPr>
      <w:r>
        <w:rPr>
          <w:rFonts w:hint="eastAsia"/>
          <w:sz w:val="18"/>
          <w:szCs w:val="18"/>
        </w:rPr>
        <w:t>6.</w:t>
      </w:r>
      <w:del w:id="1483" w:author="伍逸群" w:date="2025-11-22T12:26:03Z">
        <w:r>
          <w:rPr>
            <w:rFonts w:hint="eastAsia"/>
            <w:sz w:val="18"/>
            <w:szCs w:val="18"/>
          </w:rPr>
          <w:delText>轮台“罪己</w:delText>
        </w:r>
      </w:del>
      <w:ins w:id="1484" w:author="伍逸群" w:date="2025-11-22T12:26:03Z">
        <w:r>
          <w:rPr>
            <w:rFonts w:hint="eastAsia"/>
            <w:sz w:val="18"/>
            <w:szCs w:val="18"/>
          </w:rPr>
          <w:t>轮合“罪已</w:t>
        </w:r>
      </w:ins>
      <w:r>
        <w:rPr>
          <w:rFonts w:hint="eastAsia"/>
          <w:sz w:val="18"/>
          <w:szCs w:val="18"/>
        </w:rPr>
        <w:t>”诏</w:t>
      </w:r>
    </w:p>
    <w:p w14:paraId="2C419548">
      <w:pPr>
        <w:rPr>
          <w:rFonts w:hint="eastAsia"/>
          <w:sz w:val="18"/>
          <w:szCs w:val="18"/>
        </w:rPr>
      </w:pPr>
      <w:r>
        <w:rPr>
          <w:rFonts w:hint="eastAsia"/>
          <w:sz w:val="18"/>
          <w:szCs w:val="18"/>
        </w:rPr>
        <w:t>汉武帝的文治武功，使汉朝发展达到鼎盛。但是，长期的战争耗费了大量的社会资源，徭役频繁，赋税滥增，破产农民流亡各地，社会矛盾日益尖锐。从天汉到征和年间（前100～前89），许多地方发生武装暴乱，规模大的有数千人，专门攻打城邑，夺取武库，释放监狱罪犯，杀戮大小官吏；规模较小的也有上百人，掳掠乡里，扰乱百姓，社会秩序日益混乱。</w:t>
      </w:r>
    </w:p>
    <w:p w14:paraId="3CB741AF">
      <w:pPr>
        <w:rPr>
          <w:rFonts w:hint="eastAsia"/>
          <w:sz w:val="18"/>
          <w:szCs w:val="18"/>
        </w:rPr>
      </w:pPr>
      <w:r>
        <w:rPr>
          <w:rFonts w:hint="eastAsia"/>
          <w:sz w:val="18"/>
          <w:szCs w:val="18"/>
        </w:rPr>
        <w:t>汉朝统治集团内部矛盾重重。汉武帝迷信鬼神，老年又多猜疑，终于酿成“巫蛊之祸”。结果太子刘据、皇后卫子夫和多位公主自杀，丞相公孙贺、</w:t>
      </w:r>
    </w:p>
    <w:p w14:paraId="0925AAED">
      <w:pPr>
        <w:rPr>
          <w:rFonts w:hint="eastAsia"/>
          <w:sz w:val="18"/>
          <w:szCs w:val="18"/>
        </w:rPr>
      </w:pPr>
      <w:r>
        <w:rPr>
          <w:rFonts w:hint="eastAsia"/>
          <w:sz w:val="18"/>
          <w:szCs w:val="18"/>
        </w:rPr>
        <w:t>①《史记·平准书》。</w:t>
      </w:r>
    </w:p>
    <w:p w14:paraId="1F583F20">
      <w:pPr>
        <w:rPr>
          <w:del w:id="1485" w:author="伍逸群" w:date="2025-11-22T12:26:03Z"/>
          <w:rFonts w:hint="eastAsia"/>
          <w:sz w:val="18"/>
          <w:szCs w:val="18"/>
        </w:rPr>
      </w:pPr>
    </w:p>
    <w:p w14:paraId="07E2235F">
      <w:pPr>
        <w:rPr>
          <w:del w:id="1486" w:author="伍逸群" w:date="2025-11-22T12:26:03Z"/>
          <w:rFonts w:hint="eastAsia"/>
          <w:sz w:val="18"/>
          <w:szCs w:val="18"/>
        </w:rPr>
      </w:pPr>
    </w:p>
    <w:p w14:paraId="72049ACD">
      <w:pPr>
        <w:rPr>
          <w:rFonts w:hint="eastAsia"/>
          <w:sz w:val="18"/>
          <w:szCs w:val="18"/>
        </w:rPr>
      </w:pPr>
      <w:r>
        <w:rPr>
          <w:rFonts w:hint="eastAsia"/>
          <w:sz w:val="18"/>
          <w:szCs w:val="18"/>
        </w:rPr>
        <w:t>刘屈</w:t>
      </w:r>
      <w:del w:id="1487" w:author="伍逸群" w:date="2025-11-22T12:26:03Z">
        <w:r>
          <w:rPr>
            <w:rFonts w:hint="eastAsia"/>
            <w:sz w:val="18"/>
            <w:szCs w:val="18"/>
          </w:rPr>
          <w:delText>氂</w:delText>
        </w:r>
      </w:del>
      <w:ins w:id="1488" w:author="伍逸群" w:date="2025-11-22T12:26:03Z">
        <w:r>
          <w:rPr>
            <w:rFonts w:hint="eastAsia"/>
            <w:sz w:val="18"/>
            <w:szCs w:val="18"/>
          </w:rPr>
          <w:t>慈</w:t>
        </w:r>
      </w:ins>
      <w:r>
        <w:rPr>
          <w:rFonts w:hint="eastAsia"/>
          <w:sz w:val="18"/>
          <w:szCs w:val="18"/>
        </w:rPr>
        <w:t>相继被诛，贰师将军李广利被迫投降匈奴，其他遇害者有数万人。在内外交逼中，汉朝陷入危险境地。</w:t>
      </w:r>
    </w:p>
    <w:p w14:paraId="75179D42">
      <w:pPr>
        <w:rPr>
          <w:rFonts w:hint="eastAsia"/>
          <w:sz w:val="18"/>
          <w:szCs w:val="18"/>
        </w:rPr>
      </w:pPr>
      <w:r>
        <w:rPr>
          <w:rFonts w:hint="eastAsia"/>
          <w:sz w:val="18"/>
          <w:szCs w:val="18"/>
        </w:rPr>
        <w:t>面对如此局面，汉武帝最初派出绣衣御史到各地严厉镇压，并制定“沉命法”，规定地方官吏如不能及时发觉并镇压动乱，也要被处死。这样一来，郡县官员既然不能镇压层出不穷的反叛，干脆对上级隐瞒不报，就促使形势进一步恶化。</w:t>
      </w:r>
    </w:p>
    <w:p w14:paraId="60E01AFE">
      <w:pPr>
        <w:rPr>
          <w:rFonts w:hint="eastAsia"/>
          <w:sz w:val="18"/>
          <w:szCs w:val="18"/>
        </w:rPr>
      </w:pPr>
      <w:r>
        <w:rPr>
          <w:rFonts w:hint="eastAsia"/>
          <w:sz w:val="18"/>
          <w:szCs w:val="18"/>
        </w:rPr>
        <w:t>汉武帝这才清醒，立即对严厉镇压的方式急刹车。他于征和四年（前89）颁布“哀痛之诏”，下令停止在轮台（今属新疆）屯田远戍，并“深陈既往之悔”，申明“当今务在禁苛暴，止擅赋，力本农，修马复令以补缺，毋乏武备而已”①。这是历史上帝王发布的第一个公开承认错误的罪</w:t>
      </w:r>
      <w:del w:id="1489" w:author="伍逸群" w:date="2025-11-22T12:26:03Z">
        <w:r>
          <w:rPr>
            <w:rFonts w:hint="eastAsia"/>
            <w:sz w:val="18"/>
            <w:szCs w:val="18"/>
          </w:rPr>
          <w:delText>己</w:delText>
        </w:r>
      </w:del>
      <w:ins w:id="1490" w:author="伍逸群" w:date="2025-11-22T12:26:03Z">
        <w:r>
          <w:rPr>
            <w:rFonts w:hint="eastAsia"/>
            <w:sz w:val="18"/>
            <w:szCs w:val="18"/>
          </w:rPr>
          <w:t>已</w:t>
        </w:r>
      </w:ins>
      <w:r>
        <w:rPr>
          <w:rFonts w:hint="eastAsia"/>
          <w:sz w:val="18"/>
          <w:szCs w:val="18"/>
        </w:rPr>
        <w:t>诏。同时，他封丞相田千秋为富民侯，任命推行代田法的赵过为搜</w:t>
      </w:r>
      <w:del w:id="1491" w:author="伍逸群" w:date="2025-11-22T12:26:03Z">
        <w:r>
          <w:rPr>
            <w:rFonts w:hint="eastAsia"/>
            <w:sz w:val="18"/>
            <w:szCs w:val="18"/>
          </w:rPr>
          <w:delText>粟</w:delText>
        </w:r>
      </w:del>
      <w:ins w:id="1492" w:author="伍逸群" w:date="2025-11-22T12:26:03Z">
        <w:r>
          <w:rPr>
            <w:rFonts w:hint="eastAsia"/>
            <w:sz w:val="18"/>
            <w:szCs w:val="18"/>
          </w:rPr>
          <w:t>栗</w:t>
        </w:r>
      </w:ins>
      <w:r>
        <w:rPr>
          <w:rFonts w:hint="eastAsia"/>
          <w:sz w:val="18"/>
          <w:szCs w:val="18"/>
        </w:rPr>
        <w:t>都尉，以鼓励人民发展农业生产。此后，朝廷“与民休息”，民众得尽力田亩，天下形势转危为安。</w:t>
      </w:r>
    </w:p>
    <w:p w14:paraId="1CE71F87">
      <w:pPr>
        <w:rPr>
          <w:rFonts w:hint="eastAsia"/>
          <w:sz w:val="18"/>
          <w:szCs w:val="18"/>
        </w:rPr>
      </w:pPr>
      <w:r>
        <w:rPr>
          <w:rFonts w:hint="eastAsia"/>
          <w:sz w:val="18"/>
          <w:szCs w:val="18"/>
        </w:rPr>
        <w:t>四、“昭宣中兴”与西汉的衰落</w:t>
      </w:r>
    </w:p>
    <w:p w14:paraId="73B4734E">
      <w:pPr>
        <w:rPr>
          <w:rFonts w:hint="eastAsia"/>
          <w:sz w:val="18"/>
          <w:szCs w:val="18"/>
        </w:rPr>
      </w:pPr>
      <w:r>
        <w:rPr>
          <w:rFonts w:hint="eastAsia"/>
          <w:sz w:val="18"/>
          <w:szCs w:val="18"/>
        </w:rPr>
        <w:t>1.盐铁会议</w:t>
      </w:r>
    </w:p>
    <w:p w14:paraId="79516E51">
      <w:pPr>
        <w:rPr>
          <w:rFonts w:hint="eastAsia"/>
          <w:sz w:val="18"/>
          <w:szCs w:val="18"/>
        </w:rPr>
      </w:pPr>
      <w:r>
        <w:rPr>
          <w:rFonts w:hint="eastAsia"/>
          <w:sz w:val="18"/>
          <w:szCs w:val="18"/>
        </w:rPr>
        <w:t>后元二年（前87），汉武帝去世，幼子刘弗陵继位，是为昭帝。大司马大将军霍光、车骑将军金日</w:t>
      </w:r>
      <w:del w:id="1493" w:author="伍逸群" w:date="2025-11-22T12:26:03Z">
        <w:r>
          <w:rPr>
            <w:rFonts w:hint="eastAsia"/>
            <w:sz w:val="18"/>
            <w:szCs w:val="18"/>
          </w:rPr>
          <w:delText>䃅</w:delText>
        </w:r>
      </w:del>
      <w:ins w:id="1494" w:author="伍逸群" w:date="2025-11-22T12:26:03Z">
        <w:r>
          <w:rPr>
            <w:rFonts w:hint="eastAsia"/>
            <w:sz w:val="18"/>
            <w:szCs w:val="18"/>
          </w:rPr>
          <w:t>弹</w:t>
        </w:r>
      </w:ins>
      <w:r>
        <w:rPr>
          <w:rFonts w:hint="eastAsia"/>
          <w:sz w:val="18"/>
          <w:szCs w:val="18"/>
        </w:rPr>
        <w:t>、左将军上官桀、御史大夫桑弘羊共同辅政。昭帝时期，作为政权核心的霍光，遵循轮台诏令“轻徭薄赋，与民休息”②的既定方针，使社会进一步趋向稳定。</w:t>
      </w:r>
    </w:p>
    <w:p w14:paraId="69778D6D">
      <w:pPr>
        <w:rPr>
          <w:rFonts w:hint="eastAsia"/>
          <w:sz w:val="18"/>
          <w:szCs w:val="18"/>
        </w:rPr>
      </w:pPr>
      <w:r>
        <w:rPr>
          <w:rFonts w:hint="eastAsia"/>
          <w:sz w:val="18"/>
          <w:szCs w:val="18"/>
        </w:rPr>
        <w:t>始元六年（前81），在长安举行盐铁会议，围绕着汉武帝时期大政方针的得失存废问题，如盐铁官营政策、汉朝与匈奴的关系、王道和霸道、重义和重利等等，代表官方的桑弘羊和来自地方的贤良文学们展开了激烈的辩论。结果，执政的霍光借助于民间舆论的支持，果断调整了盐铁官营政策，显示出与时俱进、革除旧弊的意向。桑弘羊全力固守和维护汉武帝的政策，尽管论辩犀利，却有损于他的政治声誉。会议对昭宣时期的政局走向产生了重要影响。</w:t>
      </w:r>
    </w:p>
    <w:p w14:paraId="2DC86B2B">
      <w:pPr>
        <w:rPr>
          <w:rFonts w:hint="eastAsia"/>
          <w:sz w:val="18"/>
          <w:szCs w:val="18"/>
        </w:rPr>
      </w:pPr>
      <w:r>
        <w:rPr>
          <w:rFonts w:hint="eastAsia"/>
          <w:sz w:val="18"/>
          <w:szCs w:val="18"/>
        </w:rPr>
        <w:t>盐铁会议后，在汉朝统治集团内部，不同政见之争逐渐演变为权力斗争。上官桀、桑弘羊等与燕王刘旦勾结，指责霍光擅权和图谋不轨，实际想拥戴燕王夺权。汉昭帝全力支持霍光，最后上官桀、桑弘羊等被诛除，燕王</w:t>
      </w:r>
    </w:p>
    <w:p w14:paraId="06D6AC34">
      <w:pPr>
        <w:rPr>
          <w:rFonts w:hint="eastAsia"/>
          <w:sz w:val="18"/>
          <w:szCs w:val="18"/>
        </w:rPr>
      </w:pPr>
      <w:r>
        <w:rPr>
          <w:rFonts w:hint="eastAsia"/>
          <w:sz w:val="18"/>
          <w:szCs w:val="18"/>
        </w:rPr>
        <w:t>①《汉书·西域传》。</w:t>
      </w:r>
    </w:p>
    <w:p w14:paraId="61188ED8">
      <w:pPr>
        <w:rPr>
          <w:rFonts w:hint="eastAsia"/>
          <w:sz w:val="18"/>
          <w:szCs w:val="18"/>
        </w:rPr>
      </w:pPr>
      <w:r>
        <w:rPr>
          <w:rFonts w:hint="eastAsia"/>
          <w:sz w:val="18"/>
          <w:szCs w:val="18"/>
        </w:rPr>
        <w:t>②《汉书·昭帝纪》。</w:t>
      </w:r>
    </w:p>
    <w:p w14:paraId="6F900806">
      <w:pPr>
        <w:rPr>
          <w:del w:id="1495" w:author="伍逸群" w:date="2025-11-22T12:26:03Z"/>
          <w:rFonts w:hint="eastAsia"/>
          <w:sz w:val="18"/>
          <w:szCs w:val="18"/>
        </w:rPr>
      </w:pPr>
    </w:p>
    <w:p w14:paraId="63061A5D">
      <w:pPr>
        <w:rPr>
          <w:del w:id="1496" w:author="伍逸群" w:date="2025-11-22T12:26:03Z"/>
          <w:rFonts w:hint="eastAsia"/>
          <w:sz w:val="18"/>
          <w:szCs w:val="18"/>
        </w:rPr>
      </w:pPr>
    </w:p>
    <w:p w14:paraId="1DB9F3EE">
      <w:pPr>
        <w:rPr>
          <w:rFonts w:hint="eastAsia"/>
          <w:sz w:val="18"/>
          <w:szCs w:val="18"/>
        </w:rPr>
      </w:pPr>
      <w:r>
        <w:rPr>
          <w:rFonts w:hint="eastAsia"/>
          <w:sz w:val="18"/>
          <w:szCs w:val="18"/>
        </w:rPr>
        <w:t>自杀。霍光独揽朝政，虽专权而无野心，治理国事井然有序。他不仅挽回了汉武帝晚年的颓势，还使得汉朝国运在平稳中又有提升。</w:t>
      </w:r>
    </w:p>
    <w:p w14:paraId="56B251E7">
      <w:pPr>
        <w:rPr>
          <w:rFonts w:hint="eastAsia"/>
          <w:sz w:val="18"/>
          <w:szCs w:val="18"/>
        </w:rPr>
      </w:pPr>
      <w:r>
        <w:rPr>
          <w:rFonts w:hint="eastAsia"/>
          <w:sz w:val="18"/>
          <w:szCs w:val="18"/>
        </w:rPr>
        <w:t>2.宣帝善治</w:t>
      </w:r>
    </w:p>
    <w:p w14:paraId="3DF84F46">
      <w:pPr>
        <w:rPr>
          <w:rFonts w:hint="eastAsia"/>
          <w:sz w:val="18"/>
          <w:szCs w:val="18"/>
        </w:rPr>
      </w:pPr>
      <w:r>
        <w:rPr>
          <w:rFonts w:hint="eastAsia"/>
          <w:sz w:val="18"/>
          <w:szCs w:val="18"/>
        </w:rPr>
        <w:t>元平元年（前73），汉昭帝去世，没有后嗣，霍光与群臣商议，由武帝孙昌邑王刘贺继立。可是，刘贺在位仅27天，因为行为不端，又被霍光废黜。霍光再立武帝曾孙刘病已（卫太子刘据之孙，后改名询）继承昭帝，是为汉宣帝。宣帝即位初，霍光仍掌握实权，官员们“诸事皆先关白光，然后奏御”。宣帝也沉静小心，“虚己敛容，礼下之已甚”①。地节二年（前68），霍光去世后，宣帝才开始亲政。他治理天下政绩突出，被汉家尊为“中宗”。</w:t>
      </w:r>
    </w:p>
    <w:p w14:paraId="5F54A751">
      <w:pPr>
        <w:rPr>
          <w:rFonts w:hint="eastAsia"/>
          <w:sz w:val="18"/>
          <w:szCs w:val="18"/>
        </w:rPr>
      </w:pPr>
      <w:r>
        <w:rPr>
          <w:rFonts w:hint="eastAsia"/>
          <w:sz w:val="18"/>
          <w:szCs w:val="18"/>
        </w:rPr>
        <w:t>（1）他重视吏治，认真甄别提拔各级官员。他先后任用魏相、丙吉等贤士为丞相，更重视刺史、郡守等地方官的人选，必亲自召见考察而后任命。史称“汉世良吏，于是为盛”②。</w:t>
      </w:r>
    </w:p>
    <w:p w14:paraId="3B355030">
      <w:pPr>
        <w:rPr>
          <w:rFonts w:hint="eastAsia"/>
          <w:sz w:val="18"/>
          <w:szCs w:val="18"/>
        </w:rPr>
      </w:pPr>
      <w:r>
        <w:rPr>
          <w:rFonts w:hint="eastAsia"/>
          <w:sz w:val="18"/>
          <w:szCs w:val="18"/>
        </w:rPr>
        <w:t>（2）他重视司法，尽力减省刑罚。地节四年（前66），他下诏修改汉武帝时的“首匿法”，规定“自今子首匿父母，妻匿夫，孙匿大父母，皆勿坐”③。他设置廷尉平一职，专门辅佐廷尉裁决疑案，治理冤狱。他把是否能平理冤狱，作为考核官吏优劣的首要内容。</w:t>
      </w:r>
    </w:p>
    <w:p w14:paraId="07D79F8A">
      <w:pPr>
        <w:rPr>
          <w:rFonts w:hint="eastAsia"/>
          <w:sz w:val="18"/>
          <w:szCs w:val="18"/>
        </w:rPr>
      </w:pPr>
      <w:r>
        <w:rPr>
          <w:rFonts w:hint="eastAsia"/>
          <w:sz w:val="18"/>
          <w:szCs w:val="18"/>
        </w:rPr>
        <w:t>（3）他重视民生，注意发展农业。凡遇郡国自然灾害，他就下诏减免田租赋税。甘露二年（前52），诏减全国算赋，由每人120钱减为30钱。农业发展，粮食产量增加，在元康、甘露年间（前65～前50），谷价每石仅5钱；即使在金城（甘肃兰州）、湟中（今属青海）等边远地区，也不过8钱。这比汉初石万钱的谷价相差极大，创下了汉代谷价的最低纪录。</w:t>
      </w:r>
    </w:p>
    <w:p w14:paraId="07519F49">
      <w:pPr>
        <w:rPr>
          <w:rFonts w:hint="eastAsia"/>
          <w:sz w:val="18"/>
          <w:szCs w:val="18"/>
        </w:rPr>
      </w:pPr>
      <w:r>
        <w:rPr>
          <w:rFonts w:hint="eastAsia"/>
          <w:sz w:val="18"/>
          <w:szCs w:val="18"/>
        </w:rPr>
        <w:t>（4）在对外事务上，他能根据情况灵活妥善处置。神爵二年（前60），赵充国平息羌乱后，宣帝设立金城属国，用以安置归附汉朝的羌人。他还设立西域都护府，任命郑吉为首任都护，监护南北两道36国，确立了汉朝对西域的行政管辖权。甘露三年（前51），匈奴呼韩邪单于来长安觐见，宣帝给予隆重接待，使汉匈关系由战争走向和平。</w:t>
      </w:r>
    </w:p>
    <w:p w14:paraId="615F6726">
      <w:pPr>
        <w:rPr>
          <w:rFonts w:hint="eastAsia"/>
          <w:sz w:val="18"/>
          <w:szCs w:val="18"/>
        </w:rPr>
      </w:pPr>
      <w:r>
        <w:rPr>
          <w:rFonts w:hint="eastAsia"/>
          <w:sz w:val="18"/>
          <w:szCs w:val="18"/>
        </w:rPr>
        <w:t>昭宣时期，由于坚持“轻徭薄赋，与民休息”的政策，缓和了社会矛盾，改善了民众生活，增强了国家的综合实力，维持了汉朝持续兴盛的局面，史称“昭宣中兴”。</w:t>
      </w:r>
    </w:p>
    <w:p w14:paraId="50A2481B">
      <w:pPr>
        <w:rPr>
          <w:rFonts w:hint="eastAsia"/>
          <w:sz w:val="18"/>
          <w:szCs w:val="18"/>
        </w:rPr>
      </w:pPr>
      <w:r>
        <w:rPr>
          <w:rFonts w:hint="eastAsia"/>
          <w:sz w:val="18"/>
          <w:szCs w:val="18"/>
        </w:rPr>
        <w:t>①③《</w:t>
      </w:r>
      <w:del w:id="1497" w:author="伍逸群" w:date="2025-11-22T12:26:03Z">
        <w:r>
          <w:rPr>
            <w:rFonts w:hint="eastAsia"/>
            <w:sz w:val="18"/>
            <w:szCs w:val="18"/>
          </w:rPr>
          <w:delText>汉书</w:delText>
        </w:r>
      </w:del>
      <w:ins w:id="1498" w:author="伍逸群" w:date="2025-11-22T12:26:03Z">
        <w:r>
          <w:rPr>
            <w:rFonts w:hint="eastAsia"/>
            <w:sz w:val="18"/>
            <w:szCs w:val="18"/>
          </w:rPr>
          <w:t>书</w:t>
        </w:r>
      </w:ins>
      <w:r>
        <w:rPr>
          <w:rFonts w:hint="eastAsia"/>
          <w:sz w:val="18"/>
          <w:szCs w:val="18"/>
        </w:rPr>
        <w:t>·宣帝纪》。</w:t>
      </w:r>
    </w:p>
    <w:p w14:paraId="166597AC">
      <w:pPr>
        <w:rPr>
          <w:rFonts w:hint="eastAsia"/>
          <w:sz w:val="18"/>
          <w:szCs w:val="18"/>
        </w:rPr>
      </w:pPr>
      <w:r>
        <w:rPr>
          <w:rFonts w:hint="eastAsia"/>
          <w:sz w:val="18"/>
          <w:szCs w:val="18"/>
        </w:rPr>
        <w:t>②《汉书·循吏传》。</w:t>
      </w:r>
    </w:p>
    <w:p w14:paraId="5FCDA702">
      <w:pPr>
        <w:rPr>
          <w:del w:id="1499" w:author="伍逸群" w:date="2025-11-22T12:26:03Z"/>
          <w:rFonts w:hint="eastAsia"/>
          <w:sz w:val="18"/>
          <w:szCs w:val="18"/>
        </w:rPr>
      </w:pPr>
    </w:p>
    <w:p w14:paraId="23F6EB25">
      <w:pPr>
        <w:rPr>
          <w:del w:id="1500" w:author="伍逸群" w:date="2025-11-22T12:26:03Z"/>
          <w:rFonts w:hint="eastAsia"/>
          <w:sz w:val="18"/>
          <w:szCs w:val="18"/>
        </w:rPr>
      </w:pPr>
    </w:p>
    <w:p w14:paraId="50E93630">
      <w:pPr>
        <w:rPr>
          <w:rFonts w:hint="eastAsia"/>
          <w:sz w:val="18"/>
          <w:szCs w:val="18"/>
        </w:rPr>
      </w:pPr>
      <w:r>
        <w:rPr>
          <w:rFonts w:hint="eastAsia"/>
          <w:sz w:val="18"/>
          <w:szCs w:val="18"/>
        </w:rPr>
        <w:t>3.西汉的衰落</w:t>
      </w:r>
    </w:p>
    <w:p w14:paraId="2C41CD99">
      <w:pPr>
        <w:rPr>
          <w:rFonts w:hint="eastAsia"/>
          <w:sz w:val="18"/>
          <w:szCs w:val="18"/>
        </w:rPr>
      </w:pPr>
      <w:r>
        <w:rPr>
          <w:rFonts w:hint="eastAsia"/>
          <w:sz w:val="18"/>
          <w:szCs w:val="18"/>
        </w:rPr>
        <w:t>西汉后期，伴随着豪族势力的增长，土地兼并势头凶猛，许多农民破产流亡，社会矛盾日益尖锐。而最高统治集团中，皇帝平庸，外戚宦官专权，政治昏暗，汉王朝日渐衰落。</w:t>
      </w:r>
    </w:p>
    <w:p w14:paraId="1251F3BB">
      <w:pPr>
        <w:rPr>
          <w:rFonts w:hint="eastAsia"/>
          <w:sz w:val="18"/>
          <w:szCs w:val="18"/>
        </w:rPr>
      </w:pPr>
      <w:r>
        <w:rPr>
          <w:rFonts w:hint="eastAsia"/>
          <w:sz w:val="18"/>
          <w:szCs w:val="18"/>
        </w:rPr>
        <w:t>黄龙元年（前49），汉元帝刘</w:t>
      </w:r>
      <w:del w:id="1501" w:author="伍逸群" w:date="2025-11-22T12:26:03Z">
        <w:r>
          <w:rPr>
            <w:rFonts w:hint="eastAsia"/>
            <w:sz w:val="18"/>
            <w:szCs w:val="18"/>
          </w:rPr>
          <w:delText>奭</w:delText>
        </w:r>
      </w:del>
      <w:ins w:id="1502" w:author="伍逸群" w:date="2025-11-22T12:26:03Z">
        <w:r>
          <w:rPr>
            <w:rFonts w:hint="eastAsia"/>
            <w:sz w:val="18"/>
            <w:szCs w:val="18"/>
          </w:rPr>
          <w:t>爽</w:t>
        </w:r>
      </w:ins>
      <w:r>
        <w:rPr>
          <w:rFonts w:hint="eastAsia"/>
          <w:sz w:val="18"/>
          <w:szCs w:val="18"/>
        </w:rPr>
        <w:t>继位，由大司马车骑将军史高、太子太傅萧望之、少傅周堪共同辅政。元帝优柔寡断，缺乏理政才能，一方面信任儒士萧望之、周堪，并由他们举荐宗室刘向、侍中金敞等参与朝政；一方面又委政于宦官弘恭、石显，放纵外戚许氏、史氏，朝廷纷然乱像。初元二年（前47），元帝听凭宦官陷害，使萧望之自杀，让石显擅权。元帝偏好儒经，但天真不能务实，虽然先后任用韦玄成、匡衡、翟方进、孔光等大儒由卿而相，也采纳过儒生减少皇室开支、废止角抵戏等建议，但治标不治本，无法真正缓和社会矛盾。</w:t>
      </w:r>
    </w:p>
    <w:p w14:paraId="0ED39AC0">
      <w:pPr>
        <w:rPr>
          <w:rFonts w:hint="eastAsia"/>
          <w:sz w:val="18"/>
          <w:szCs w:val="18"/>
        </w:rPr>
      </w:pPr>
      <w:r>
        <w:rPr>
          <w:rFonts w:hint="eastAsia"/>
          <w:sz w:val="18"/>
          <w:szCs w:val="18"/>
        </w:rPr>
        <w:t>竟宁元年（前33），汉成帝刘骜继位。他不仅缺乏主见，软弱无能，而且沉湎酒色，任由王氏外戚专权，“尚书、九卿、州牧、郡守皆出其门，管执枢机，朋党比周，称誉者登进，忤恨者诛伤。”①这时，许多贵族、官僚、豪族大肆聚敛财富，竞相追逐奢华，如红阳侯王立依仗外戚身份，侵占南阳草田数百顷；丞相张禹强买关中良田400顷。土地大量集中，大批农民流离失所，再加上黄河屡次决口，饿殍遍野，西汉危局积重难返。</w:t>
      </w:r>
    </w:p>
    <w:p w14:paraId="54464581">
      <w:pPr>
        <w:rPr>
          <w:rFonts w:hint="eastAsia"/>
          <w:sz w:val="18"/>
          <w:szCs w:val="18"/>
        </w:rPr>
      </w:pPr>
      <w:r>
        <w:rPr>
          <w:rFonts w:hint="eastAsia"/>
          <w:sz w:val="18"/>
          <w:szCs w:val="18"/>
        </w:rPr>
        <w:t>4.“限田限奴”的失败</w:t>
      </w:r>
    </w:p>
    <w:p w14:paraId="7352AFEC">
      <w:pPr>
        <w:rPr>
          <w:rFonts w:hint="eastAsia"/>
          <w:sz w:val="18"/>
          <w:szCs w:val="18"/>
        </w:rPr>
      </w:pPr>
      <w:r>
        <w:rPr>
          <w:rFonts w:hint="eastAsia"/>
          <w:sz w:val="18"/>
          <w:szCs w:val="18"/>
        </w:rPr>
        <w:t>绥和二年（前7），汉哀帝刘欣继位。他起初很想重振朝纲，如临朝多次诛杀大臣，敢于抑制王氏外戚势力等。针对土地兼并和奴婢这两大社会问题，丞相孔光、大司空何武提出“限田限奴”的方案。规定：私人占有土地的数量，自诸侯王、列侯以下，直至一般官吏，都不得超过30顷；占有奴婢的数量，诸侯王为200人，列侯、公主为100人，关内侯以下30人；商贾不得占有土地，违者依律论处；超出的土地、奴婢，一律由官府没收。这一方案提出后，得到汉哀帝的赞同。但因为皇族、贵戚、权臣等既得利益受到损害，拼命加以抵制，汉哀帝也不能坚持，方案终成一纸空文。</w:t>
      </w:r>
    </w:p>
    <w:p w14:paraId="4A2BDAC5">
      <w:pPr>
        <w:rPr>
          <w:rFonts w:hint="eastAsia"/>
          <w:sz w:val="18"/>
          <w:szCs w:val="18"/>
        </w:rPr>
      </w:pPr>
      <w:r>
        <w:rPr>
          <w:rFonts w:hint="eastAsia"/>
          <w:sz w:val="18"/>
          <w:szCs w:val="18"/>
        </w:rPr>
        <w:t>后来，傅氏、丁氏外戚轮流辅政，哀帝渐失锐气，转向失望和颓废。建平二年（前5），哀帝受到方士蛊惑，相信图谶“汉运将终”之说，玩起“再受命”的把戏：改称年号为“太初元将元年”，自号“陈圣刘太平皇帝”。但事实证明</w:t>
      </w:r>
    </w:p>
    <w:p w14:paraId="1A7E5AA1">
      <w:pPr>
        <w:rPr>
          <w:rFonts w:hint="eastAsia"/>
          <w:sz w:val="18"/>
          <w:szCs w:val="18"/>
        </w:rPr>
      </w:pPr>
      <w:r>
        <w:rPr>
          <w:rFonts w:hint="eastAsia"/>
          <w:sz w:val="18"/>
          <w:szCs w:val="18"/>
        </w:rPr>
        <w:t>①《汉书·楚元王传》。</w:t>
      </w:r>
    </w:p>
    <w:p w14:paraId="1FC63D46">
      <w:pPr>
        <w:rPr>
          <w:del w:id="1503" w:author="伍逸群" w:date="2025-11-22T12:26:03Z"/>
          <w:rFonts w:hint="eastAsia"/>
          <w:sz w:val="18"/>
          <w:szCs w:val="18"/>
        </w:rPr>
      </w:pPr>
    </w:p>
    <w:p w14:paraId="7C23540D">
      <w:pPr>
        <w:rPr>
          <w:del w:id="1504" w:author="伍逸群" w:date="2025-11-22T12:26:03Z"/>
          <w:rFonts w:hint="eastAsia"/>
          <w:sz w:val="18"/>
          <w:szCs w:val="18"/>
        </w:rPr>
      </w:pPr>
    </w:p>
    <w:p w14:paraId="17D9199E">
      <w:pPr>
        <w:rPr>
          <w:rFonts w:hint="eastAsia"/>
          <w:sz w:val="18"/>
          <w:szCs w:val="18"/>
        </w:rPr>
      </w:pPr>
      <w:r>
        <w:rPr>
          <w:rFonts w:hint="eastAsia"/>
          <w:sz w:val="18"/>
          <w:szCs w:val="18"/>
        </w:rPr>
        <w:t>这种手法毫无效验，反而使政治更加败坏，社会危机不断加深，哀帝只好取消“再受命”。</w:t>
      </w:r>
    </w:p>
    <w:p w14:paraId="08FF8EEF">
      <w:pPr>
        <w:rPr>
          <w:rFonts w:hint="eastAsia"/>
          <w:sz w:val="18"/>
          <w:szCs w:val="18"/>
        </w:rPr>
      </w:pPr>
      <w:r>
        <w:rPr>
          <w:rFonts w:hint="eastAsia"/>
          <w:sz w:val="18"/>
          <w:szCs w:val="18"/>
        </w:rPr>
        <w:t>元寿二年（前1），汉平帝刘衎继位。他只是一位傀儡皇帝，外戚王莽再掌朝政，一心准备夺取皇位。元始五年（5），平帝死后，孺子婴象征性地继位，王莽“居摄”称制。居摄二年（7），王莽假借天命，举行禅让典礼，由此</w:t>
      </w:r>
      <w:del w:id="1505" w:author="伍逸群" w:date="2025-11-22T12:26:03Z">
        <w:r>
          <w:rPr>
            <w:rFonts w:hint="eastAsia"/>
            <w:sz w:val="18"/>
            <w:szCs w:val="18"/>
          </w:rPr>
          <w:delText>进入</w:delText>
        </w:r>
      </w:del>
      <w:ins w:id="1506" w:author="伍逸群" w:date="2025-11-22T12:26:03Z">
        <w:r>
          <w:rPr>
            <w:rFonts w:hint="eastAsia"/>
            <w:sz w:val="18"/>
            <w:szCs w:val="18"/>
          </w:rPr>
          <w:t>进人</w:t>
        </w:r>
      </w:ins>
      <w:r>
        <w:rPr>
          <w:rFonts w:hint="eastAsia"/>
          <w:sz w:val="18"/>
          <w:szCs w:val="18"/>
        </w:rPr>
        <w:t>新朝时期。</w:t>
      </w:r>
    </w:p>
    <w:p w14:paraId="1B172749">
      <w:pPr>
        <w:rPr>
          <w:rFonts w:hint="eastAsia"/>
          <w:sz w:val="18"/>
          <w:szCs w:val="18"/>
        </w:rPr>
      </w:pPr>
      <w:r>
        <w:rPr>
          <w:rFonts w:hint="eastAsia"/>
          <w:sz w:val="18"/>
          <w:szCs w:val="18"/>
        </w:rPr>
        <w:t>五、王莽新朝和绿林赤眉起义</w:t>
      </w:r>
    </w:p>
    <w:p w14:paraId="5EE36C2E">
      <w:pPr>
        <w:rPr>
          <w:rFonts w:hint="eastAsia"/>
          <w:sz w:val="18"/>
          <w:szCs w:val="18"/>
        </w:rPr>
      </w:pPr>
      <w:r>
        <w:rPr>
          <w:rFonts w:hint="eastAsia"/>
          <w:sz w:val="18"/>
          <w:szCs w:val="18"/>
        </w:rPr>
        <w:t>1.王莽建立新朝</w:t>
      </w:r>
    </w:p>
    <w:p w14:paraId="357067D6">
      <w:pPr>
        <w:rPr>
          <w:rFonts w:hint="eastAsia"/>
          <w:sz w:val="18"/>
          <w:szCs w:val="18"/>
        </w:rPr>
      </w:pPr>
      <w:r>
        <w:rPr>
          <w:rFonts w:hint="eastAsia"/>
          <w:sz w:val="18"/>
          <w:szCs w:val="18"/>
        </w:rPr>
        <w:t>西汉后期，随着土地兼并的恶性发展，流民、奴婢问题日益严重，社会矛盾加剧，农民不断进行武装反抗。面对这种局面，汉朝上层集团却拿不出解决问题的办法，一筹莫展。而以王莽为代表的外戚集团，正迎合舆论，扮演了救世主的角色。</w:t>
      </w:r>
    </w:p>
    <w:p w14:paraId="5B911747">
      <w:pPr>
        <w:rPr>
          <w:rFonts w:hint="eastAsia"/>
          <w:sz w:val="18"/>
          <w:szCs w:val="18"/>
        </w:rPr>
      </w:pPr>
      <w:r>
        <w:rPr>
          <w:rFonts w:hint="eastAsia"/>
          <w:sz w:val="18"/>
          <w:szCs w:val="18"/>
        </w:rPr>
        <w:t>王氏外戚缘起于汉元帝的皇后王政君，她是王莽的姑母。成帝即位，她以母后之尊在朝廷呼风唤雨，其兄弟王凤、王音、王商、王根四人相继担任大司马大将军，总领朝廷政务。绥和元年（前8），继诸位叔伯之后，38岁的王莽接任大司马大将军。但在哀帝时，王莽一度失势，被迫退回封国。元寿二年（前1），哀帝刚一去世，元后急召王莽进宫，拥立年仅9岁的汉平帝。王莽复任大司马大将军，掌管军政大权。</w:t>
      </w:r>
    </w:p>
    <w:p w14:paraId="0B89B1BB">
      <w:pPr>
        <w:rPr>
          <w:rFonts w:hint="eastAsia"/>
          <w:sz w:val="18"/>
          <w:szCs w:val="18"/>
        </w:rPr>
      </w:pPr>
      <w:r>
        <w:rPr>
          <w:rFonts w:hint="eastAsia"/>
          <w:sz w:val="18"/>
          <w:szCs w:val="18"/>
        </w:rPr>
        <w:t>这时候，王莽着意排斥异己，扶植私人势力，“王舜、王邑为腹心，甄丰、甄邯主击断，平晏领机事，刘歆典文章，孙建为爪牙”①，很快形成一个政治集团。为了巩固地位，王莽把女儿立为平帝皇后。为了收揽人心，他主动辞退朝廷给自己的2.5顷封地。元始四年（4），元后任王莽为宰衡，以表彰他的功德。隔一年，王莽成为假皇帝，改年号为居摄。初始元年（8），王莽看条件成熟，就废黜孺子</w:t>
      </w:r>
      <w:del w:id="1507" w:author="伍逸群" w:date="2025-11-22T12:26:03Z">
        <w:r>
          <w:rPr>
            <w:rFonts w:hint="eastAsia"/>
            <w:sz w:val="18"/>
            <w:szCs w:val="18"/>
          </w:rPr>
          <w:delText>婴</w:delText>
        </w:r>
      </w:del>
      <w:ins w:id="1508" w:author="伍逸群" w:date="2025-11-22T12:26:03Z">
        <w:r>
          <w:rPr>
            <w:rFonts w:hint="eastAsia"/>
            <w:sz w:val="18"/>
            <w:szCs w:val="18"/>
          </w:rPr>
          <w:t>嬰</w:t>
        </w:r>
      </w:ins>
      <w:r>
        <w:rPr>
          <w:rFonts w:hint="eastAsia"/>
          <w:sz w:val="18"/>
          <w:szCs w:val="18"/>
        </w:rPr>
        <w:t>，正式即帝位，改国号为新。</w:t>
      </w:r>
    </w:p>
    <w:p w14:paraId="71069D03">
      <w:pPr>
        <w:rPr>
          <w:rFonts w:hint="eastAsia"/>
          <w:sz w:val="18"/>
          <w:szCs w:val="18"/>
        </w:rPr>
      </w:pPr>
      <w:r>
        <w:rPr>
          <w:rFonts w:hint="eastAsia"/>
          <w:sz w:val="18"/>
          <w:szCs w:val="18"/>
        </w:rPr>
        <w:t>2.王莽的社会改革</w:t>
      </w:r>
    </w:p>
    <w:p w14:paraId="7B217F5E">
      <w:pPr>
        <w:rPr>
          <w:rFonts w:hint="eastAsia"/>
          <w:sz w:val="18"/>
          <w:szCs w:val="18"/>
        </w:rPr>
      </w:pPr>
      <w:r>
        <w:rPr>
          <w:rFonts w:hint="eastAsia"/>
          <w:sz w:val="18"/>
          <w:szCs w:val="18"/>
        </w:rPr>
        <w:t>新朝的统治能否巩固，取决于它对西汉长期积累的社会问题能否拿出合理的解决办法。王莽要进行“改制”，主要包括以下几项措施。</w:t>
      </w:r>
    </w:p>
    <w:p w14:paraId="37DE90AD">
      <w:pPr>
        <w:rPr>
          <w:rFonts w:hint="eastAsia"/>
          <w:sz w:val="18"/>
          <w:szCs w:val="18"/>
        </w:rPr>
      </w:pPr>
      <w:r>
        <w:rPr>
          <w:rFonts w:hint="eastAsia"/>
          <w:sz w:val="18"/>
          <w:szCs w:val="18"/>
        </w:rPr>
        <w:t>（1）实行“王田”、“私属”制</w:t>
      </w:r>
    </w:p>
    <w:p w14:paraId="44E3B58A">
      <w:pPr>
        <w:rPr>
          <w:rFonts w:hint="eastAsia"/>
          <w:sz w:val="18"/>
          <w:szCs w:val="18"/>
        </w:rPr>
      </w:pPr>
      <w:r>
        <w:rPr>
          <w:rFonts w:hint="eastAsia"/>
          <w:sz w:val="18"/>
          <w:szCs w:val="18"/>
        </w:rPr>
        <w:t>始建国元年（9），王莽下令：全国土地一律改称“王田”，不允许私人买</w:t>
      </w:r>
    </w:p>
    <w:p w14:paraId="671C069E">
      <w:pPr>
        <w:rPr>
          <w:rFonts w:hint="eastAsia"/>
          <w:sz w:val="18"/>
          <w:szCs w:val="18"/>
        </w:rPr>
      </w:pPr>
      <w:r>
        <w:rPr>
          <w:rFonts w:hint="eastAsia"/>
          <w:sz w:val="18"/>
          <w:szCs w:val="18"/>
        </w:rPr>
        <w:t>①《汉书·王莽传》。</w:t>
      </w:r>
    </w:p>
    <w:p w14:paraId="42FEFE0A">
      <w:pPr>
        <w:rPr>
          <w:del w:id="1509" w:author="伍逸群" w:date="2025-11-22T12:26:03Z"/>
          <w:rFonts w:hint="eastAsia"/>
          <w:sz w:val="18"/>
          <w:szCs w:val="18"/>
        </w:rPr>
      </w:pPr>
    </w:p>
    <w:p w14:paraId="756AF670">
      <w:pPr>
        <w:rPr>
          <w:del w:id="1510" w:author="伍逸群" w:date="2025-11-22T12:26:03Z"/>
          <w:rFonts w:hint="eastAsia"/>
          <w:sz w:val="18"/>
          <w:szCs w:val="18"/>
        </w:rPr>
      </w:pPr>
    </w:p>
    <w:p w14:paraId="78B093EF">
      <w:pPr>
        <w:rPr>
          <w:rFonts w:hint="eastAsia"/>
          <w:sz w:val="18"/>
          <w:szCs w:val="18"/>
        </w:rPr>
      </w:pPr>
      <w:r>
        <w:rPr>
          <w:rFonts w:hint="eastAsia"/>
          <w:sz w:val="18"/>
          <w:szCs w:val="18"/>
        </w:rPr>
        <w:t>卖。每户农家不足8口男丁的，如果占有土地超过900亩，必须把多余的土地分给宗族、邻里或乡党。没有土地的农家，按照夫妇授田百亩的标准，分配土地。奴婢称为“私属”，严禁买卖。</w:t>
      </w:r>
    </w:p>
    <w:p w14:paraId="39521D33">
      <w:pPr>
        <w:rPr>
          <w:rFonts w:hint="eastAsia"/>
          <w:sz w:val="18"/>
          <w:szCs w:val="18"/>
        </w:rPr>
      </w:pPr>
      <w:r>
        <w:rPr>
          <w:rFonts w:hint="eastAsia"/>
          <w:sz w:val="18"/>
          <w:szCs w:val="18"/>
        </w:rPr>
        <w:t>这项改革，是脱离现实的复古行径，不仅不能落实下去，反而造成社会混乱，后被取消。</w:t>
      </w:r>
    </w:p>
    <w:p w14:paraId="51FA375A">
      <w:pPr>
        <w:rPr>
          <w:rFonts w:hint="eastAsia"/>
          <w:sz w:val="18"/>
          <w:szCs w:val="18"/>
        </w:rPr>
      </w:pPr>
      <w:r>
        <w:rPr>
          <w:rFonts w:hint="eastAsia"/>
          <w:sz w:val="18"/>
          <w:szCs w:val="18"/>
        </w:rPr>
        <w:t>（2）颁布“五均”、“六筦”</w:t>
      </w:r>
    </w:p>
    <w:p w14:paraId="437F7757">
      <w:pPr>
        <w:rPr>
          <w:rFonts w:hint="eastAsia"/>
          <w:sz w:val="18"/>
          <w:szCs w:val="18"/>
        </w:rPr>
      </w:pPr>
      <w:r>
        <w:rPr>
          <w:rFonts w:hint="eastAsia"/>
          <w:sz w:val="18"/>
          <w:szCs w:val="18"/>
        </w:rPr>
        <w:t>始建国二年（10），王莽颁布“五均”、“六筦”政策。“五均”是在长安和洛阳、邯郸、临淄、宛（河南南阳）、成都设立五均官。五均官负责市场物价，同时征收工商业税，还按规定办理赊贷事务。赊贷即借钱给有丧葬、祭祀事情的贫民，贷款给想经营工商业而没有资金的人，并对前者免收利息，对后者收取10%的利息。这个五均赊贷再加上官府专营盐、铁、酒，官府统一铸造货币和征收山林川泽税，总称为“六筦”。</w:t>
      </w:r>
    </w:p>
    <w:p w14:paraId="69301097">
      <w:pPr>
        <w:rPr>
          <w:rFonts w:hint="eastAsia"/>
          <w:sz w:val="18"/>
          <w:szCs w:val="18"/>
        </w:rPr>
      </w:pPr>
      <w:r>
        <w:rPr>
          <w:rFonts w:hint="eastAsia"/>
          <w:sz w:val="18"/>
          <w:szCs w:val="18"/>
        </w:rPr>
        <w:t>这些政策本意在仿照汉武帝，限制大工商业者，使官府和民众都得到实惠。但在执行中，主要由富商大贾操持，反倒成了勒索民众的手段，引起社会普遍不满，后也被取消。</w:t>
      </w:r>
    </w:p>
    <w:p w14:paraId="4F7D746E">
      <w:pPr>
        <w:rPr>
          <w:rFonts w:hint="eastAsia"/>
          <w:sz w:val="18"/>
          <w:szCs w:val="18"/>
        </w:rPr>
      </w:pPr>
      <w:r>
        <w:rPr>
          <w:rFonts w:hint="eastAsia"/>
          <w:sz w:val="18"/>
          <w:szCs w:val="18"/>
        </w:rPr>
        <w:t>（3）改革货币制度</w:t>
      </w:r>
    </w:p>
    <w:p w14:paraId="71639511">
      <w:pPr>
        <w:rPr>
          <w:rFonts w:hint="eastAsia"/>
          <w:sz w:val="18"/>
          <w:szCs w:val="18"/>
        </w:rPr>
      </w:pPr>
      <w:r>
        <w:rPr>
          <w:rFonts w:hint="eastAsia"/>
          <w:sz w:val="18"/>
          <w:szCs w:val="18"/>
        </w:rPr>
        <w:t>王莽当政时，有过4次货币改革。一是居摄二年（7），铸造大钱（12铢），配以契刀、错刀，与五铢钱并行于世。二是始建国元年（9），废除错刀和五铢钱，发行新的“宝货”，包括金、银、龟、贝、铜五大类，共有28个品种。三是次年，因为流通不便，停止使用新币，另造小钱，与大钱并行于世。四是天凤元年（14），废除小钱、大钱，改用货布和货泉。</w:t>
      </w:r>
    </w:p>
    <w:p w14:paraId="2DE52581">
      <w:pPr>
        <w:rPr>
          <w:rFonts w:hint="eastAsia"/>
          <w:sz w:val="18"/>
          <w:szCs w:val="18"/>
        </w:rPr>
      </w:pPr>
      <w:r>
        <w:rPr>
          <w:rFonts w:hint="eastAsia"/>
          <w:sz w:val="18"/>
          <w:szCs w:val="18"/>
        </w:rPr>
        <w:t>这样的货币改革毫无意义，只会带来更多的社会混乱，所以“每一易钱，民用破业”①，众怨沸腾。它成为王莽统治加快崩溃的重要原因。</w:t>
      </w:r>
    </w:p>
    <w:p w14:paraId="2E454184">
      <w:pPr>
        <w:rPr>
          <w:rFonts w:hint="eastAsia"/>
          <w:sz w:val="18"/>
          <w:szCs w:val="18"/>
        </w:rPr>
      </w:pPr>
      <w:r>
        <w:rPr>
          <w:rFonts w:hint="eastAsia"/>
          <w:sz w:val="18"/>
          <w:szCs w:val="18"/>
        </w:rPr>
        <w:t>此外，王莽还以《周礼</w:t>
      </w:r>
      <w:del w:id="1511" w:author="伍逸群" w:date="2025-11-22T12:26:03Z">
        <w:r>
          <w:rPr>
            <w:rFonts w:hint="eastAsia"/>
            <w:sz w:val="18"/>
            <w:szCs w:val="18"/>
          </w:rPr>
          <w:delText>》</w:delText>
        </w:r>
      </w:del>
      <w:r>
        <w:rPr>
          <w:rFonts w:hint="eastAsia"/>
          <w:sz w:val="18"/>
          <w:szCs w:val="18"/>
        </w:rPr>
        <w:t>为依据，对于地名、行政区划和职官制度，进行了大幅度的仿古调整。如改称太常为秩宗、大鸿胪为典乐、大司农为羲和；改称郡太守为大尹、都尉为太尉、县令长为宰；改称长安为常安、未央宫为寿成室、前殿为王路堂；改称汉阳为新通、广汉为广新、亢父为顺父等。甚至连新朝的国号，也有“新家”、“新室”、“黄室”、“新成”等种种称谓。这种做法迎合浮夸的复古之风，不仅毫无实际意义，而且滋扰纷纭，遭人厌弃。</w:t>
      </w:r>
    </w:p>
    <w:p w14:paraId="0F161306">
      <w:pPr>
        <w:rPr>
          <w:rFonts w:hint="eastAsia"/>
          <w:sz w:val="18"/>
          <w:szCs w:val="18"/>
        </w:rPr>
      </w:pPr>
      <w:r>
        <w:rPr>
          <w:rFonts w:hint="eastAsia"/>
          <w:sz w:val="18"/>
          <w:szCs w:val="18"/>
        </w:rPr>
        <w:t>①《汉书·食货志》。</w:t>
      </w:r>
    </w:p>
    <w:p w14:paraId="2400E169">
      <w:pPr>
        <w:rPr>
          <w:del w:id="1512" w:author="伍逸群" w:date="2025-11-22T12:26:03Z"/>
          <w:rFonts w:hint="eastAsia"/>
          <w:sz w:val="18"/>
          <w:szCs w:val="18"/>
        </w:rPr>
      </w:pPr>
    </w:p>
    <w:p w14:paraId="5BCE32D2">
      <w:pPr>
        <w:rPr>
          <w:del w:id="1513" w:author="伍逸群" w:date="2025-11-22T12:26:03Z"/>
          <w:rFonts w:hint="eastAsia"/>
          <w:sz w:val="18"/>
          <w:szCs w:val="18"/>
        </w:rPr>
      </w:pPr>
    </w:p>
    <w:p w14:paraId="1E3F6591">
      <w:pPr>
        <w:rPr>
          <w:rFonts w:hint="eastAsia"/>
          <w:sz w:val="18"/>
          <w:szCs w:val="18"/>
        </w:rPr>
      </w:pPr>
      <w:r>
        <w:rPr>
          <w:rFonts w:hint="eastAsia"/>
          <w:sz w:val="18"/>
          <w:szCs w:val="18"/>
        </w:rPr>
        <w:t>3.王莽改革的失败</w:t>
      </w:r>
    </w:p>
    <w:p w14:paraId="0DE2B866">
      <w:pPr>
        <w:rPr>
          <w:rFonts w:hint="eastAsia"/>
          <w:sz w:val="18"/>
          <w:szCs w:val="18"/>
        </w:rPr>
      </w:pPr>
      <w:r>
        <w:rPr>
          <w:rFonts w:hint="eastAsia"/>
          <w:sz w:val="18"/>
          <w:szCs w:val="18"/>
        </w:rPr>
        <w:t>王莽改革未能解决社会危机，又错误地对周边少数民族挑起战争，以转移人民视线。为了显示新朝的权威，他把边疆民族首领称王者一律降格为侯，改称高句丽为“下句丽”，改称匈奴单于为“降奴服于”，设立15个单于分治匈奴。这些带有挑衅性的做法，激起匈奴、高句丽和西域各国的强烈反抗。始建国三年（11），王莽调集北部边郡和乌桓、鲜卑的军队，分派12位将军统领，分10路进攻匈奴。天凤五年（18），他又征发全国男丁、奴隶和罪犯30万人，命令各郡筹集和运送军用物资，准备大举进攻匈奴。由于他的民族自大狂，不仅破坏了原来和睦的民族关系，而且大规模战争激化了社会矛盾，最终使之吞下致命苦果。</w:t>
      </w:r>
    </w:p>
    <w:p w14:paraId="5EE94A8A">
      <w:pPr>
        <w:rPr>
          <w:rFonts w:hint="eastAsia"/>
          <w:sz w:val="18"/>
          <w:szCs w:val="18"/>
        </w:rPr>
      </w:pPr>
      <w:r>
        <w:rPr>
          <w:rFonts w:hint="eastAsia"/>
          <w:sz w:val="18"/>
          <w:szCs w:val="18"/>
        </w:rPr>
        <w:t>总之，王莽的改革既触动了贵族官僚豪族阶层的既得利益，又在实际上加深了劳动人民的苦难，多方开罪，因而丧失了继续推行下去的民意基础。再加上其目标过于理想化，缺乏切实可行的具体步骤，他本人也没有排除阻力将改革推行到底的决心，失败是不可避免的。</w:t>
      </w:r>
    </w:p>
    <w:p w14:paraId="7BDB3EE6">
      <w:pPr>
        <w:rPr>
          <w:rFonts w:hint="eastAsia"/>
          <w:sz w:val="18"/>
          <w:szCs w:val="18"/>
        </w:rPr>
      </w:pPr>
      <w:r>
        <w:rPr>
          <w:rFonts w:hint="eastAsia"/>
          <w:sz w:val="18"/>
          <w:szCs w:val="18"/>
        </w:rPr>
        <w:t>4.绿林和赤眉</w:t>
      </w:r>
    </w:p>
    <w:p w14:paraId="64F28BC0">
      <w:pPr>
        <w:rPr>
          <w:rFonts w:hint="eastAsia"/>
          <w:sz w:val="18"/>
          <w:szCs w:val="18"/>
        </w:rPr>
      </w:pPr>
      <w:r>
        <w:rPr>
          <w:rFonts w:hint="eastAsia"/>
          <w:sz w:val="18"/>
          <w:szCs w:val="18"/>
        </w:rPr>
        <w:t>西汉后期，人民的生活本来就已经非常困顿，甚至到了“七亡七死”的地步。王莽改革，从人们的热切希望走到更深的失望，各种社会矛盾不但没有化解，反而更加尖锐化。在新朝的统治下，“民摇手触禁，不得耕桑，徭役烦剧，而枯</w:t>
      </w:r>
      <w:del w:id="1514" w:author="伍逸群" w:date="2025-11-22T12:26:03Z">
        <w:r>
          <w:rPr>
            <w:rFonts w:hint="eastAsia"/>
            <w:sz w:val="18"/>
            <w:szCs w:val="18"/>
          </w:rPr>
          <w:delText>旱</w:delText>
        </w:r>
      </w:del>
      <w:ins w:id="1515" w:author="伍逸群" w:date="2025-11-22T12:26:03Z">
        <w:r>
          <w:rPr>
            <w:rFonts w:hint="eastAsia"/>
            <w:sz w:val="18"/>
            <w:szCs w:val="18"/>
          </w:rPr>
          <w:t>早</w:t>
        </w:r>
      </w:ins>
      <w:r>
        <w:rPr>
          <w:rFonts w:hint="eastAsia"/>
          <w:sz w:val="18"/>
          <w:szCs w:val="18"/>
        </w:rPr>
        <w:t>蝗虫相因”；“吏用苛暴立威，旁缘莽禁，侵刻小民。富者不得自保，贫者无以自存，起为盗贼”①。民众的反抗先是瓜田仪起事于长洲（江苏吴县），接着吕母造反于海曲（山东日照），这预示着更大风暴的到来。</w:t>
      </w:r>
    </w:p>
    <w:p w14:paraId="71C70BBE">
      <w:pPr>
        <w:rPr>
          <w:rFonts w:hint="eastAsia"/>
          <w:sz w:val="18"/>
          <w:szCs w:val="18"/>
        </w:rPr>
      </w:pPr>
      <w:r>
        <w:rPr>
          <w:rFonts w:hint="eastAsia"/>
          <w:sz w:val="18"/>
          <w:szCs w:val="18"/>
        </w:rPr>
        <w:t>（1）绿林军分合</w:t>
      </w:r>
    </w:p>
    <w:p w14:paraId="2F00D91F">
      <w:pPr>
        <w:rPr>
          <w:rFonts w:hint="eastAsia"/>
          <w:sz w:val="18"/>
          <w:szCs w:val="18"/>
        </w:rPr>
      </w:pPr>
      <w:r>
        <w:rPr>
          <w:rFonts w:hint="eastAsia"/>
          <w:sz w:val="18"/>
          <w:szCs w:val="18"/>
        </w:rPr>
        <w:t>天凤四年（17），荆州北部发生灾荒，许多饥民来到绿林山（湖北大洪山）挖野菜求生。王匡、王凤等人常在其中调解纠纷，威信渐高，被众人推为领袖。于是他们发动起义，称作绿林军。经过数年斗争，他们多次打败官军，队伍不断壮大。地皇三年（22），绿林山发生瘟疫，他们被迫转移。一路由王匡、王凤率领，向北进入南阳，称作新市兵；一路由王常、成丹率领，向西进入南郡（湖北荆州江陵），称作下江兵。后不久，陈牧、廖湛聚众数千人，起义于平林（湖北随州），称作平林兵。西汉皇族刘</w:t>
      </w:r>
      <w:del w:id="1516" w:author="伍逸群" w:date="2025-11-22T12:26:03Z">
        <w:r>
          <w:rPr>
            <w:rFonts w:hint="eastAsia"/>
            <w:sz w:val="18"/>
            <w:szCs w:val="18"/>
          </w:rPr>
          <w:delText>𬙂</w:delText>
        </w:r>
      </w:del>
      <w:ins w:id="1517" w:author="伍逸群" w:date="2025-11-22T12:26:03Z">
        <w:r>
          <w:rPr>
            <w:rFonts w:hint="eastAsia"/>
            <w:sz w:val="18"/>
            <w:szCs w:val="18"/>
          </w:rPr>
          <w:t>演</w:t>
        </w:r>
      </w:ins>
      <w:r>
        <w:rPr>
          <w:rFonts w:hint="eastAsia"/>
          <w:sz w:val="18"/>
          <w:szCs w:val="18"/>
        </w:rPr>
        <w:t>、刘秀兄弟组织豪民武装，起义于</w:t>
      </w:r>
      <w:del w:id="1518" w:author="伍逸群" w:date="2025-11-22T12:26:03Z">
        <w:r>
          <w:rPr>
            <w:rFonts w:hint="eastAsia"/>
            <w:sz w:val="18"/>
            <w:szCs w:val="18"/>
          </w:rPr>
          <w:delText>舂</w:delText>
        </w:r>
      </w:del>
      <w:ins w:id="1519" w:author="伍逸群" w:date="2025-11-22T12:26:03Z">
        <w:r>
          <w:rPr>
            <w:rFonts w:hint="eastAsia"/>
            <w:sz w:val="18"/>
            <w:szCs w:val="18"/>
          </w:rPr>
          <w:t>春</w:t>
        </w:r>
      </w:ins>
      <w:r>
        <w:rPr>
          <w:rFonts w:hint="eastAsia"/>
          <w:sz w:val="18"/>
          <w:szCs w:val="18"/>
        </w:rPr>
        <w:t>陵（湖北枣阳），称作</w:t>
      </w:r>
      <w:del w:id="1520" w:author="伍逸群" w:date="2025-11-22T12:26:03Z">
        <w:r>
          <w:rPr>
            <w:rFonts w:hint="eastAsia"/>
            <w:sz w:val="18"/>
            <w:szCs w:val="18"/>
          </w:rPr>
          <w:delText>舂</w:delText>
        </w:r>
      </w:del>
      <w:ins w:id="1521" w:author="伍逸群" w:date="2025-11-22T12:26:03Z">
        <w:r>
          <w:rPr>
            <w:rFonts w:hint="eastAsia"/>
            <w:sz w:val="18"/>
            <w:szCs w:val="18"/>
          </w:rPr>
          <w:t>春</w:t>
        </w:r>
      </w:ins>
      <w:r>
        <w:rPr>
          <w:rFonts w:hint="eastAsia"/>
          <w:sz w:val="18"/>
          <w:szCs w:val="18"/>
        </w:rPr>
        <w:t>陵兵。这些队伍协同联进，成为反莽斗争的主</w:t>
      </w:r>
    </w:p>
    <w:p w14:paraId="39519057">
      <w:pPr>
        <w:rPr>
          <w:rFonts w:hint="eastAsia"/>
          <w:sz w:val="18"/>
          <w:szCs w:val="18"/>
        </w:rPr>
      </w:pPr>
      <w:r>
        <w:rPr>
          <w:rFonts w:hint="eastAsia"/>
          <w:sz w:val="18"/>
          <w:szCs w:val="18"/>
        </w:rPr>
        <w:t>①《汉书·食货志》。</w:t>
      </w:r>
    </w:p>
    <w:p w14:paraId="4921D1CA">
      <w:pPr>
        <w:rPr>
          <w:del w:id="1522" w:author="伍逸群" w:date="2025-11-22T12:26:03Z"/>
          <w:rFonts w:hint="eastAsia"/>
          <w:sz w:val="18"/>
          <w:szCs w:val="18"/>
        </w:rPr>
      </w:pPr>
    </w:p>
    <w:p w14:paraId="20B51E14">
      <w:pPr>
        <w:rPr>
          <w:del w:id="1523" w:author="伍逸群" w:date="2025-11-22T12:26:03Z"/>
          <w:rFonts w:hint="eastAsia"/>
          <w:sz w:val="18"/>
          <w:szCs w:val="18"/>
        </w:rPr>
      </w:pPr>
    </w:p>
    <w:p w14:paraId="5BEB8601">
      <w:pPr>
        <w:rPr>
          <w:rFonts w:hint="eastAsia"/>
          <w:sz w:val="18"/>
          <w:szCs w:val="18"/>
        </w:rPr>
      </w:pPr>
      <w:r>
        <w:rPr>
          <w:rFonts w:hint="eastAsia"/>
          <w:sz w:val="18"/>
          <w:szCs w:val="18"/>
        </w:rPr>
        <w:t>力。</w:t>
      </w:r>
    </w:p>
    <w:p w14:paraId="49B8695F">
      <w:pPr>
        <w:rPr>
          <w:rFonts w:hint="eastAsia"/>
          <w:sz w:val="18"/>
          <w:szCs w:val="18"/>
        </w:rPr>
      </w:pPr>
      <w:r>
        <w:rPr>
          <w:rFonts w:hint="eastAsia"/>
          <w:sz w:val="18"/>
          <w:szCs w:val="18"/>
        </w:rPr>
        <w:t>（2）赤眉军成昌大捷</w:t>
      </w:r>
    </w:p>
    <w:p w14:paraId="5ED794D8">
      <w:pPr>
        <w:rPr>
          <w:rFonts w:hint="eastAsia"/>
          <w:sz w:val="18"/>
          <w:szCs w:val="18"/>
        </w:rPr>
      </w:pPr>
      <w:r>
        <w:rPr>
          <w:rFonts w:hint="eastAsia"/>
          <w:sz w:val="18"/>
          <w:szCs w:val="18"/>
        </w:rPr>
        <w:t>天凤五年（18），青徐一带发生饥荒，大批饥民自发组织起来，以抢掠为生。樊崇、徐宣等人被推为首领，领导饥民流动作战。这支队伍组织简单，没有文书、旌旗、组织系统和号令，只是共同约定：“杀人者死，伤人者偿创。”①地皇三年（22），王莽派太师王匡、更始将军廉丹前来镇压。为了与官军相区别，饥民把眉毛涂成红色，被称为赤眉军。赤眉军汇集成昌（山东东平），一举消灭了官军，继而乘势向西挺进。王莽在东方地区的统治土崩瓦解。</w:t>
      </w:r>
    </w:p>
    <w:p w14:paraId="75A3C313">
      <w:pPr>
        <w:rPr>
          <w:rFonts w:hint="eastAsia"/>
          <w:sz w:val="18"/>
          <w:szCs w:val="18"/>
        </w:rPr>
      </w:pPr>
      <w:r>
        <w:rPr>
          <w:rFonts w:hint="eastAsia"/>
          <w:sz w:val="18"/>
          <w:szCs w:val="18"/>
        </w:rPr>
        <w:t>5.新朝覆亡</w:t>
      </w:r>
    </w:p>
    <w:p w14:paraId="742A266B">
      <w:pPr>
        <w:rPr>
          <w:rFonts w:hint="eastAsia"/>
          <w:sz w:val="18"/>
          <w:szCs w:val="18"/>
        </w:rPr>
      </w:pPr>
      <w:r>
        <w:rPr>
          <w:rFonts w:hint="eastAsia"/>
          <w:sz w:val="18"/>
          <w:szCs w:val="18"/>
        </w:rPr>
        <w:t>（1）昆阳大捷</w:t>
      </w:r>
    </w:p>
    <w:p w14:paraId="1F9F03CF">
      <w:pPr>
        <w:rPr>
          <w:rFonts w:hint="eastAsia"/>
          <w:sz w:val="18"/>
          <w:szCs w:val="18"/>
        </w:rPr>
      </w:pPr>
      <w:r>
        <w:rPr>
          <w:rFonts w:hint="eastAsia"/>
          <w:sz w:val="18"/>
          <w:szCs w:val="18"/>
        </w:rPr>
        <w:t>地皇四年（23）正月，绿林军北上包围了宛（河南南阳）。二月，西汉宗室刘玄在王匡、王凤等人支持下，在</w:t>
      </w:r>
      <w:del w:id="1524" w:author="伍逸群" w:date="2025-11-22T12:26:03Z">
        <w:r>
          <w:rPr>
            <w:rFonts w:hint="eastAsia"/>
            <w:sz w:val="18"/>
            <w:szCs w:val="18"/>
          </w:rPr>
          <w:delText>淯水</w:delText>
        </w:r>
      </w:del>
      <w:ins w:id="1525" w:author="伍逸群" w:date="2025-11-22T12:26:03Z">
        <w:r>
          <w:rPr>
            <w:rFonts w:hint="eastAsia"/>
            <w:sz w:val="18"/>
            <w:szCs w:val="18"/>
          </w:rPr>
          <w:t>清水</w:t>
        </w:r>
      </w:ins>
      <w:r>
        <w:rPr>
          <w:rFonts w:hint="eastAsia"/>
          <w:sz w:val="18"/>
          <w:szCs w:val="18"/>
        </w:rPr>
        <w:t>南岸称帝，年号“更始”，建立政权。王莽急派大司徒王寻、大司空王邑等人统领军队42万人，由洛阳向宛城进发，企图消灭绿林军。六月，官军前锋十多万人包围昆阳（河南叶县），绿林军驻守城内的兵力仅八九千人。他们决定由王凤、王常拥城坚守，刘秀等13轻骑黑夜突围，赴定陵（河南舞阳）求援。求得援兵后，刘秀组织敢死队3000人，攻破官军统帅部，杀死大司徒王寻，继而与城内绿林军夹攻官军，大获全胜。</w:t>
      </w:r>
    </w:p>
    <w:p w14:paraId="44EAF65B">
      <w:pPr>
        <w:rPr>
          <w:rFonts w:hint="eastAsia"/>
          <w:sz w:val="18"/>
          <w:szCs w:val="18"/>
        </w:rPr>
      </w:pPr>
      <w:r>
        <w:rPr>
          <w:rFonts w:hint="eastAsia"/>
          <w:sz w:val="18"/>
          <w:szCs w:val="18"/>
        </w:rPr>
        <w:t>（2）新朝灭亡</w:t>
      </w:r>
    </w:p>
    <w:p w14:paraId="64935728">
      <w:pPr>
        <w:rPr>
          <w:rFonts w:hint="eastAsia"/>
          <w:sz w:val="18"/>
          <w:szCs w:val="18"/>
        </w:rPr>
      </w:pPr>
      <w:r>
        <w:rPr>
          <w:rFonts w:hint="eastAsia"/>
          <w:sz w:val="18"/>
          <w:szCs w:val="18"/>
        </w:rPr>
        <w:t>昆阳之战使王莽的军事主力尽丧，各地官僚、豪强纷纷起兵反叛，新朝的有效控制仅及长安、洛阳两座孤城，垮台已成定局。绿林军攻取了宛城，兵分两路进攻长安。一路由王匡指挥，向北攻取洛阳；一路由申屠建、李松指挥，向西直捣武关。北路军进展顺利，迅速占领洛阳，并把刘玄接进城。西路军攻克武关，在关中豪族支持下，很快攻</w:t>
      </w:r>
      <w:del w:id="1526" w:author="伍逸群" w:date="2025-11-22T12:26:03Z">
        <w:r>
          <w:rPr>
            <w:rFonts w:hint="eastAsia"/>
            <w:sz w:val="18"/>
            <w:szCs w:val="18"/>
          </w:rPr>
          <w:delText>入</w:delText>
        </w:r>
      </w:del>
      <w:ins w:id="1527" w:author="伍逸群" w:date="2025-11-22T12:26:03Z">
        <w:r>
          <w:rPr>
            <w:rFonts w:hint="eastAsia"/>
            <w:sz w:val="18"/>
            <w:szCs w:val="18"/>
          </w:rPr>
          <w:t>人</w:t>
        </w:r>
      </w:ins>
      <w:r>
        <w:rPr>
          <w:rFonts w:hint="eastAsia"/>
          <w:sz w:val="18"/>
          <w:szCs w:val="18"/>
        </w:rPr>
        <w:t>长安。地皇四年（23）十月，王莽被杀于皇宫。新朝仅存在15年，短命灭亡。</w:t>
      </w:r>
    </w:p>
    <w:p w14:paraId="13BE583F">
      <w:pPr>
        <w:rPr>
          <w:rFonts w:hint="eastAsia"/>
          <w:sz w:val="18"/>
          <w:szCs w:val="18"/>
        </w:rPr>
      </w:pPr>
      <w:r>
        <w:rPr>
          <w:rFonts w:hint="eastAsia"/>
          <w:sz w:val="18"/>
          <w:szCs w:val="18"/>
        </w:rPr>
        <w:t>（3）农民军的火并</w:t>
      </w:r>
    </w:p>
    <w:p w14:paraId="45578883">
      <w:pPr>
        <w:rPr>
          <w:rFonts w:hint="eastAsia"/>
          <w:sz w:val="18"/>
          <w:szCs w:val="18"/>
        </w:rPr>
      </w:pPr>
      <w:r>
        <w:rPr>
          <w:rFonts w:hint="eastAsia"/>
          <w:sz w:val="18"/>
          <w:szCs w:val="18"/>
        </w:rPr>
        <w:t>新朝之后，因为没有了共同敌人，绿林、赤眉各树一帜，以长安为主战场，开始争夺最高权力。绿林军甫进长安，刘玄就大封功臣。赤眉军也在华阴（今属陕西）拥立宗室刘盆子为皇帝，加紧向长安进军。建武元年（25），绿</w:t>
      </w:r>
    </w:p>
    <w:p w14:paraId="7E188F76">
      <w:pPr>
        <w:rPr>
          <w:rFonts w:hint="eastAsia"/>
          <w:sz w:val="18"/>
          <w:szCs w:val="18"/>
        </w:rPr>
      </w:pPr>
      <w:r>
        <w:rPr>
          <w:rFonts w:hint="eastAsia"/>
          <w:sz w:val="18"/>
          <w:szCs w:val="18"/>
        </w:rPr>
        <w:t>①《汉书·王莽传》。</w:t>
      </w:r>
    </w:p>
    <w:p w14:paraId="34CE4A54">
      <w:pPr>
        <w:rPr>
          <w:del w:id="1528" w:author="伍逸群" w:date="2025-11-22T12:26:03Z"/>
          <w:rFonts w:hint="eastAsia"/>
          <w:sz w:val="18"/>
          <w:szCs w:val="18"/>
        </w:rPr>
      </w:pPr>
    </w:p>
    <w:p w14:paraId="1E907B53">
      <w:pPr>
        <w:rPr>
          <w:del w:id="1529" w:author="伍逸群" w:date="2025-11-22T12:26:03Z"/>
          <w:rFonts w:hint="eastAsia"/>
          <w:sz w:val="18"/>
          <w:szCs w:val="18"/>
        </w:rPr>
      </w:pPr>
    </w:p>
    <w:p w14:paraId="46DC8FB6">
      <w:pPr>
        <w:rPr>
          <w:rFonts w:hint="eastAsia"/>
          <w:sz w:val="18"/>
          <w:szCs w:val="18"/>
        </w:rPr>
      </w:pPr>
      <w:r>
        <w:rPr>
          <w:rFonts w:hint="eastAsia"/>
          <w:sz w:val="18"/>
          <w:szCs w:val="18"/>
        </w:rPr>
        <w:t>林军内讧，刘玄杀死陈牧、成丹等人，王匡、张卬逃出长安，与赤眉军联合。不久，赤眉攻入长安，刘玄投降后被杀，更始政权灭亡。赤眉政权缺乏政治经验，仍然保持“望屋而食”的作风，关中豪族坚壁自守，强力与赤眉军对抗。赤眉百万大军困守长安，无粮可食，不得不退出关中寻食</w:t>
      </w:r>
      <w:del w:id="1530" w:author="伍逸群" w:date="2025-11-22T12:26:03Z">
        <w:r>
          <w:rPr>
            <w:rFonts w:hint="eastAsia"/>
            <w:sz w:val="18"/>
            <w:szCs w:val="18"/>
          </w:rPr>
          <w:delText>。</w:delText>
        </w:r>
      </w:del>
      <w:ins w:id="1531" w:author="伍逸群" w:date="2025-11-22T12:26:03Z">
        <w:r>
          <w:rPr>
            <w:rFonts w:hint="eastAsia"/>
            <w:sz w:val="18"/>
            <w:szCs w:val="18"/>
          </w:rPr>
          <w:t>，</w:t>
        </w:r>
      </w:ins>
      <w:r>
        <w:rPr>
          <w:rFonts w:hint="eastAsia"/>
          <w:sz w:val="18"/>
          <w:szCs w:val="18"/>
        </w:rPr>
        <w:t>他们先西出甘凉，再折返关东，均不顺利。建武三年（27），赤眉军退至崤山（河南渑池）、宜阳（今属河南）一带，被刘秀的军队阻截，最终投降刘秀。</w:t>
      </w:r>
    </w:p>
    <w:p w14:paraId="79E89BE0">
      <w:pPr>
        <w:rPr>
          <w:rFonts w:hint="eastAsia"/>
          <w:sz w:val="18"/>
          <w:szCs w:val="18"/>
        </w:rPr>
      </w:pPr>
      <w:r>
        <w:rPr>
          <w:rFonts w:hint="eastAsia"/>
          <w:sz w:val="18"/>
          <w:szCs w:val="18"/>
        </w:rPr>
        <w:t>第三节东汉的“柔”化与持续动荡</w:t>
      </w:r>
    </w:p>
    <w:p w14:paraId="4CFF4E63">
      <w:pPr>
        <w:rPr>
          <w:rFonts w:hint="eastAsia"/>
          <w:sz w:val="18"/>
          <w:szCs w:val="18"/>
        </w:rPr>
      </w:pPr>
      <w:r>
        <w:rPr>
          <w:rFonts w:hint="eastAsia"/>
          <w:sz w:val="18"/>
          <w:szCs w:val="18"/>
        </w:rPr>
        <w:t>一、从中原逐鹿到东汉统一</w:t>
      </w:r>
    </w:p>
    <w:p w14:paraId="4E6D4342">
      <w:pPr>
        <w:rPr>
          <w:rFonts w:hint="eastAsia"/>
          <w:sz w:val="18"/>
          <w:szCs w:val="18"/>
        </w:rPr>
      </w:pPr>
      <w:r>
        <w:rPr>
          <w:rFonts w:hint="eastAsia"/>
          <w:sz w:val="18"/>
          <w:szCs w:val="18"/>
        </w:rPr>
        <w:t>1.河北创基</w:t>
      </w:r>
    </w:p>
    <w:p w14:paraId="1A67C5E0">
      <w:pPr>
        <w:rPr>
          <w:rFonts w:hint="eastAsia"/>
          <w:sz w:val="18"/>
          <w:szCs w:val="18"/>
        </w:rPr>
      </w:pPr>
      <w:r>
        <w:rPr>
          <w:rFonts w:hint="eastAsia"/>
          <w:sz w:val="18"/>
          <w:szCs w:val="18"/>
        </w:rPr>
        <w:t>刘秀是东汉王朝的创立者，也是南阳豪强集团的代表。他是刘邦的九世孙，汉景帝之子长沙王刘发的后代。在昆阳之战中，由于刘秀发挥了关键作用，才能够以少胜多。几乎同时，刘縯也力克宛城。兄弟二人都有大功，引起刘玄疑忌，刘玄称帝之后，借故杀了刘</w:t>
      </w:r>
      <w:del w:id="1532" w:author="伍逸群" w:date="2025-11-22T12:26:03Z">
        <w:r>
          <w:rPr>
            <w:rFonts w:hint="eastAsia"/>
            <w:sz w:val="18"/>
            <w:szCs w:val="18"/>
          </w:rPr>
          <w:delText>縯</w:delText>
        </w:r>
      </w:del>
      <w:ins w:id="1533" w:author="伍逸群" w:date="2025-11-22T12:26:03Z">
        <w:r>
          <w:rPr>
            <w:rFonts w:hint="eastAsia"/>
            <w:sz w:val="18"/>
            <w:szCs w:val="18"/>
          </w:rPr>
          <w:t>繽</w:t>
        </w:r>
      </w:ins>
      <w:r>
        <w:rPr>
          <w:rFonts w:hint="eastAsia"/>
          <w:sz w:val="18"/>
          <w:szCs w:val="18"/>
        </w:rPr>
        <w:t>。这时，刘秀正在颍阳（河南许昌），知道不可与之硬拼，立刻返回宛城谢罪，绝不敢称昆阳之功，也不敢为哥哥服丧，甚至饮食言笑如平常，重新取得刘玄信任，被拜为破虏大将军。但据其贴身将领冯异说，刘秀是强忍悲痛，常在夜里为哥哥哭泣。这体现了刘秀为人处世品格上“柔韧”的一面。</w:t>
      </w:r>
    </w:p>
    <w:p w14:paraId="226B7816">
      <w:pPr>
        <w:rPr>
          <w:rFonts w:hint="eastAsia"/>
          <w:sz w:val="18"/>
          <w:szCs w:val="18"/>
        </w:rPr>
      </w:pPr>
      <w:r>
        <w:rPr>
          <w:rFonts w:hint="eastAsia"/>
          <w:sz w:val="18"/>
          <w:szCs w:val="18"/>
        </w:rPr>
        <w:t>刘玄移都洛阳后，派刘秀往河北开辟局面。刘秀以废除王莽苛政、恢复汉家制度为号召，吸引大量的官僚、豪族带领私兵部曲，聚集在他的周围，成为他主要依靠的力量。他的功臣“云台二十八将”，主要出自南阳、颍川、河北三个地区。经过一年多的斗争，刘秀消灭了地方割据势力王郎，又收编了铜马、高湖等农民军，由弱转强，以几十万之众控制了河北地区。更始三年（25）六月，刘秀在鄗城（河北柏乡）称帝，改元建武，东汉王朝正式建立。</w:t>
      </w:r>
    </w:p>
    <w:p w14:paraId="7CE90079">
      <w:pPr>
        <w:rPr>
          <w:rFonts w:hint="eastAsia"/>
          <w:sz w:val="18"/>
          <w:szCs w:val="18"/>
        </w:rPr>
      </w:pPr>
      <w:r>
        <w:rPr>
          <w:rFonts w:hint="eastAsia"/>
          <w:sz w:val="18"/>
          <w:szCs w:val="18"/>
        </w:rPr>
        <w:t>2.剪除割据势力</w:t>
      </w:r>
    </w:p>
    <w:p w14:paraId="1EDB7312">
      <w:pPr>
        <w:rPr>
          <w:rFonts w:hint="eastAsia"/>
          <w:sz w:val="18"/>
          <w:szCs w:val="18"/>
        </w:rPr>
      </w:pPr>
      <w:r>
        <w:rPr>
          <w:rFonts w:hint="eastAsia"/>
          <w:sz w:val="18"/>
          <w:szCs w:val="18"/>
        </w:rPr>
        <w:t>东汉创建伊始，各地群雄逐鹿，天下形势混乱：先有“刘永擅命睢阳，公孙述称王巴蜀，李宪自立为淮南王，秦丰自号楚黎王，张步起琅邪，董宪起东海，延岑起汉中，田戎起夷陵，并置将帅，侵略郡县”①；继有“隗嚣据陇右，窦</w:t>
      </w:r>
    </w:p>
    <w:p w14:paraId="42531EC9">
      <w:pPr>
        <w:rPr>
          <w:rFonts w:hint="eastAsia"/>
          <w:sz w:val="18"/>
          <w:szCs w:val="18"/>
        </w:rPr>
      </w:pPr>
      <w:r>
        <w:rPr>
          <w:rFonts w:hint="eastAsia"/>
          <w:sz w:val="18"/>
          <w:szCs w:val="18"/>
        </w:rPr>
        <w:t>①《后汉书·光武帝纪》，中华书局1965年版。</w:t>
      </w:r>
    </w:p>
    <w:p w14:paraId="265DE6F1">
      <w:pPr>
        <w:rPr>
          <w:del w:id="1534" w:author="伍逸群" w:date="2025-11-22T12:26:03Z"/>
          <w:rFonts w:hint="eastAsia"/>
          <w:sz w:val="18"/>
          <w:szCs w:val="18"/>
        </w:rPr>
      </w:pPr>
    </w:p>
    <w:p w14:paraId="5FF21278">
      <w:pPr>
        <w:rPr>
          <w:del w:id="1535" w:author="伍逸群" w:date="2025-11-22T12:26:03Z"/>
          <w:rFonts w:hint="eastAsia"/>
          <w:sz w:val="18"/>
          <w:szCs w:val="18"/>
        </w:rPr>
      </w:pPr>
    </w:p>
    <w:p w14:paraId="4CAC8640">
      <w:pPr>
        <w:rPr>
          <w:rFonts w:hint="eastAsia"/>
          <w:sz w:val="18"/>
          <w:szCs w:val="18"/>
        </w:rPr>
      </w:pPr>
      <w:r>
        <w:rPr>
          <w:rFonts w:hint="eastAsia"/>
          <w:sz w:val="18"/>
          <w:szCs w:val="18"/>
        </w:rPr>
        <w:t>融据河西，卢芳起安定，彭宠叛渔阳，邓奉反南阳”。经过多方权衡，刘秀决定按轻重缓急，采取先东后西、远交近攻的战略，次第剪除各方枭雄。</w:t>
      </w:r>
    </w:p>
    <w:p w14:paraId="4AF40EBF">
      <w:pPr>
        <w:rPr>
          <w:rFonts w:hint="eastAsia"/>
          <w:sz w:val="18"/>
          <w:szCs w:val="18"/>
        </w:rPr>
      </w:pPr>
      <w:r>
        <w:rPr>
          <w:rFonts w:hint="eastAsia"/>
          <w:sz w:val="18"/>
          <w:szCs w:val="18"/>
        </w:rPr>
        <w:t>刘秀的统一战争前后历经了11年，可以分为4个阶段。</w:t>
      </w:r>
    </w:p>
    <w:p w14:paraId="4F5971E4">
      <w:pPr>
        <w:rPr>
          <w:rFonts w:hint="eastAsia"/>
          <w:sz w:val="18"/>
          <w:szCs w:val="18"/>
        </w:rPr>
      </w:pPr>
      <w:r>
        <w:rPr>
          <w:rFonts w:hint="eastAsia"/>
          <w:sz w:val="18"/>
          <w:szCs w:val="18"/>
        </w:rPr>
        <w:t>（1）进取关洛</w:t>
      </w:r>
    </w:p>
    <w:p w14:paraId="1DE549E6">
      <w:pPr>
        <w:rPr>
          <w:rFonts w:hint="eastAsia"/>
          <w:sz w:val="18"/>
          <w:szCs w:val="18"/>
        </w:rPr>
      </w:pPr>
      <w:r>
        <w:rPr>
          <w:rFonts w:hint="eastAsia"/>
          <w:sz w:val="18"/>
          <w:szCs w:val="18"/>
        </w:rPr>
        <w:t>建武元年（25）七月，刘秀一面派邓禹领兵西进，伺机占领长安；一面派吴汉领兵南下，全面围攻洛阳。更始政权的大司马朱鲔被迫放弃守城，东汉遂定都洛阳，势力扩展至中原腹地。邓禹入关与赤眉军接战，赤眉无法在关中立足。刘秀召回邓禹，控扼赤眉归途，赤眉弃戈投降。建武三年（27）四月，汉将冯异领兵</w:t>
      </w:r>
      <w:del w:id="1536" w:author="伍逸群" w:date="2025-11-22T12:26:03Z">
        <w:r>
          <w:rPr>
            <w:rFonts w:hint="eastAsia"/>
            <w:sz w:val="18"/>
            <w:szCs w:val="18"/>
          </w:rPr>
          <w:delText>入</w:delText>
        </w:r>
      </w:del>
      <w:ins w:id="1537" w:author="伍逸群" w:date="2025-11-22T12:26:03Z">
        <w:r>
          <w:rPr>
            <w:rFonts w:hint="eastAsia"/>
            <w:sz w:val="18"/>
            <w:szCs w:val="18"/>
          </w:rPr>
          <w:t>人</w:t>
        </w:r>
      </w:ins>
      <w:r>
        <w:rPr>
          <w:rFonts w:hint="eastAsia"/>
          <w:sz w:val="18"/>
          <w:szCs w:val="18"/>
        </w:rPr>
        <w:t>关，“诛击豪杰不从令者，褒赏降附有功劳者，悉遣其渠帅诣京师，散其众归本业”①，很快平定了关中。关、洛位居天下中心，归属光武帝之后，力量较大的割据势力被分割而难于联合，刘秀统一战争的形势顿然改观。</w:t>
      </w:r>
    </w:p>
    <w:p w14:paraId="013CD64D">
      <w:pPr>
        <w:rPr>
          <w:rFonts w:hint="eastAsia"/>
          <w:sz w:val="18"/>
          <w:szCs w:val="18"/>
        </w:rPr>
      </w:pPr>
      <w:r>
        <w:rPr>
          <w:rFonts w:hint="eastAsia"/>
          <w:sz w:val="18"/>
          <w:szCs w:val="18"/>
        </w:rPr>
        <w:t>（2）扫平关东</w:t>
      </w:r>
    </w:p>
    <w:p w14:paraId="70787352">
      <w:pPr>
        <w:rPr>
          <w:rFonts w:hint="eastAsia"/>
          <w:sz w:val="18"/>
          <w:szCs w:val="18"/>
        </w:rPr>
      </w:pPr>
      <w:r>
        <w:rPr>
          <w:rFonts w:hint="eastAsia"/>
          <w:sz w:val="18"/>
          <w:szCs w:val="18"/>
        </w:rPr>
        <w:t>建武三年（27）五月，刘秀对关东群雄展开扇形攻势，目标首先是淮海一带的刘永、董宪和张步。在尚未打垮赤眉时，刘秀就派盖延东征刘永。刘永假称汉天子，分封董宪为海西王，张步为齐王，使三股势力合一。刘永死后，所部拥立其子刘纡，刘纡兵败投奔董宪。刘秀坚持用兵，相继攻破董宪、张步。建武六年（30）二月，刘永一系被彻底消灭。同时，刘秀派岑彭、王常南征邓奉，派朱祐、祭遵北讨彭宠。岑彭击垮邓奉之后，乘胜南下荆州，江南各郡望风而从，荆、交两州被迅速平定。彭宠反叛于渔阳（北京密云），在与汉军相持中，被其家奴所杀，北方已无可忧。关东战事的胜利使刘秀据有大半个中国，战略优势极为明显。</w:t>
      </w:r>
    </w:p>
    <w:p w14:paraId="0E60D4C6">
      <w:pPr>
        <w:rPr>
          <w:rFonts w:hint="eastAsia"/>
          <w:sz w:val="18"/>
          <w:szCs w:val="18"/>
        </w:rPr>
      </w:pPr>
      <w:r>
        <w:rPr>
          <w:rFonts w:hint="eastAsia"/>
          <w:sz w:val="18"/>
          <w:szCs w:val="18"/>
        </w:rPr>
        <w:t>（3）经略西北</w:t>
      </w:r>
    </w:p>
    <w:p w14:paraId="6DD01E43">
      <w:pPr>
        <w:rPr>
          <w:rFonts w:hint="eastAsia"/>
          <w:sz w:val="18"/>
          <w:szCs w:val="18"/>
        </w:rPr>
      </w:pPr>
      <w:r>
        <w:rPr>
          <w:rFonts w:hint="eastAsia"/>
          <w:sz w:val="18"/>
          <w:szCs w:val="18"/>
        </w:rPr>
        <w:t>建武六年（30）三月，刘秀坐镇长安，调集重兵，以“从陇道伐蜀”为借口，对隗嚣进行讨伐。他一面笼络河西大族窦融，甚至暂时承认西南的公孙述政权，彻底孤立隗嚣；一面以优势兵力，与窦融一起对隗嚣两面夹击。建武八年（32）正月，汉将来歙袭取略阳（甘肃秦安），占据隗嚣腹心之地。刘秀亲率大军攻陇上，隗嚣被迫逃回西城（甘肃陇西）。建武十年（34）八月，刘秀第三次西征，终于消灭强敌隗嚣，平定了西北地区。</w:t>
      </w:r>
    </w:p>
    <w:p w14:paraId="319EB8A6">
      <w:pPr>
        <w:rPr>
          <w:rFonts w:hint="eastAsia"/>
          <w:sz w:val="18"/>
          <w:szCs w:val="18"/>
        </w:rPr>
      </w:pPr>
      <w:r>
        <w:rPr>
          <w:rFonts w:hint="eastAsia"/>
          <w:sz w:val="18"/>
          <w:szCs w:val="18"/>
        </w:rPr>
        <w:t>（4）攻占巴蜀</w:t>
      </w:r>
    </w:p>
    <w:p w14:paraId="6DCA4149">
      <w:pPr>
        <w:rPr>
          <w:rFonts w:hint="eastAsia"/>
          <w:sz w:val="18"/>
          <w:szCs w:val="18"/>
        </w:rPr>
      </w:pPr>
      <w:r>
        <w:rPr>
          <w:rFonts w:hint="eastAsia"/>
          <w:sz w:val="18"/>
          <w:szCs w:val="18"/>
        </w:rPr>
        <w:t>①《后汉书·冯异列传》。</w:t>
      </w:r>
    </w:p>
    <w:p w14:paraId="3E677601">
      <w:pPr>
        <w:rPr>
          <w:del w:id="1538" w:author="伍逸群" w:date="2025-11-22T12:26:03Z"/>
          <w:rFonts w:hint="eastAsia"/>
          <w:sz w:val="18"/>
          <w:szCs w:val="18"/>
        </w:rPr>
      </w:pPr>
    </w:p>
    <w:p w14:paraId="68860A37">
      <w:pPr>
        <w:rPr>
          <w:del w:id="1539" w:author="伍逸群" w:date="2025-11-22T12:26:03Z"/>
          <w:rFonts w:hint="eastAsia"/>
          <w:sz w:val="18"/>
          <w:szCs w:val="18"/>
        </w:rPr>
      </w:pPr>
    </w:p>
    <w:p w14:paraId="29143718">
      <w:pPr>
        <w:rPr>
          <w:rFonts w:hint="eastAsia"/>
          <w:sz w:val="18"/>
          <w:szCs w:val="18"/>
        </w:rPr>
      </w:pPr>
      <w:r>
        <w:rPr>
          <w:rFonts w:hint="eastAsia"/>
          <w:sz w:val="18"/>
          <w:szCs w:val="18"/>
        </w:rPr>
        <w:t>从建武十年（34）十一月到十二年（36）十一月，刘秀派出两路大军进攻割据西南的“白帝”公孙述。南路由岑彭统领，从荆州沿长江西进。北路由来歙统领，从陇西南下。公孙述先后派刺客杀死来歙和岑彭，使汉军攻势受阻。刘秀急调吴汉会合南北两路军，在成都（今属四川）附近八战八胜，最终消灭公孙述。几乎同时，众叛亲离的卢芳也被迫从安定（宁夏固原）逃往漠北，投靠匈奴。至此，天下重归统一。</w:t>
      </w:r>
    </w:p>
    <w:p w14:paraId="3045CD5C">
      <w:pPr>
        <w:rPr>
          <w:rFonts w:hint="eastAsia"/>
          <w:sz w:val="18"/>
          <w:szCs w:val="18"/>
        </w:rPr>
      </w:pPr>
      <w:r>
        <w:rPr>
          <w:rFonts w:hint="eastAsia"/>
          <w:sz w:val="18"/>
          <w:szCs w:val="18"/>
        </w:rPr>
        <w:t>3.正确的统一战略</w:t>
      </w:r>
    </w:p>
    <w:p w14:paraId="7DBC5FA7">
      <w:pPr>
        <w:rPr>
          <w:rFonts w:hint="eastAsia"/>
          <w:sz w:val="18"/>
          <w:szCs w:val="18"/>
        </w:rPr>
      </w:pPr>
      <w:r>
        <w:rPr>
          <w:rFonts w:hint="eastAsia"/>
          <w:sz w:val="18"/>
          <w:szCs w:val="18"/>
        </w:rPr>
        <w:t>（1）战略与政略结合</w:t>
      </w:r>
    </w:p>
    <w:p w14:paraId="683ECA44">
      <w:pPr>
        <w:rPr>
          <w:rFonts w:hint="eastAsia"/>
          <w:sz w:val="18"/>
          <w:szCs w:val="18"/>
        </w:rPr>
      </w:pPr>
      <w:r>
        <w:rPr>
          <w:rFonts w:hint="eastAsia"/>
          <w:sz w:val="18"/>
          <w:szCs w:val="18"/>
        </w:rPr>
        <w:t>光武帝对待敌对势力，先施之以怀柔，从道义上占据制高点。对待降附者，他安抚周到，赐高爵，赏田宅。对待敌方大众，政策宽待，如释放奴婢、减免赋役等，以赢得民心。</w:t>
      </w:r>
    </w:p>
    <w:p w14:paraId="199FBE54">
      <w:pPr>
        <w:rPr>
          <w:rFonts w:hint="eastAsia"/>
          <w:sz w:val="18"/>
          <w:szCs w:val="18"/>
        </w:rPr>
      </w:pPr>
      <w:r>
        <w:rPr>
          <w:rFonts w:hint="eastAsia"/>
          <w:sz w:val="18"/>
          <w:szCs w:val="18"/>
        </w:rPr>
        <w:t>（2）掌握战争主动权</w:t>
      </w:r>
    </w:p>
    <w:p w14:paraId="390A5CAB">
      <w:pPr>
        <w:rPr>
          <w:rFonts w:hint="eastAsia"/>
          <w:sz w:val="18"/>
          <w:szCs w:val="18"/>
        </w:rPr>
      </w:pPr>
      <w:r>
        <w:rPr>
          <w:rFonts w:hint="eastAsia"/>
          <w:sz w:val="18"/>
          <w:szCs w:val="18"/>
        </w:rPr>
        <w:t>在不同作战方向，光武帝分别利用对手的不同弱点，或羁縻拉拢，或猛烈打击，战略进攻和战略防御相辅相成。即使在四面临敌时，他也力戒两面作战。在同一作战方向，他往往抢占先机，使敌人陷入被动。由于握有主动权，终使汉军避免失败并且越战越强。</w:t>
      </w:r>
    </w:p>
    <w:p w14:paraId="1D7CAA71">
      <w:pPr>
        <w:rPr>
          <w:rFonts w:hint="eastAsia"/>
          <w:sz w:val="18"/>
          <w:szCs w:val="18"/>
        </w:rPr>
      </w:pPr>
      <w:r>
        <w:rPr>
          <w:rFonts w:hint="eastAsia"/>
          <w:sz w:val="18"/>
          <w:szCs w:val="18"/>
        </w:rPr>
        <w:t>（3）保持战略计划的连续性</w:t>
      </w:r>
    </w:p>
    <w:p w14:paraId="0E5EB2D2">
      <w:pPr>
        <w:rPr>
          <w:rFonts w:hint="eastAsia"/>
          <w:sz w:val="18"/>
          <w:szCs w:val="18"/>
        </w:rPr>
      </w:pPr>
      <w:r>
        <w:rPr>
          <w:rFonts w:hint="eastAsia"/>
          <w:sz w:val="18"/>
          <w:szCs w:val="18"/>
        </w:rPr>
        <w:t>统一战争由于作战目标不同，分为进取关洛、扫平关东、经略西北、攻占巴蜀四个阶段，但各个阶段又是相互衔接的。略定河北为进取关洛做好了准备，进取关洛时已启动了扫平关东的战略计划，扫平关东成为经略西北的前提条件，经略西北又奠定了攻取巴蜀的基础。</w:t>
      </w:r>
    </w:p>
    <w:p w14:paraId="723E9FF4">
      <w:pPr>
        <w:rPr>
          <w:rFonts w:hint="eastAsia"/>
          <w:sz w:val="18"/>
          <w:szCs w:val="18"/>
        </w:rPr>
      </w:pPr>
      <w:r>
        <w:rPr>
          <w:rFonts w:hint="eastAsia"/>
          <w:sz w:val="18"/>
          <w:szCs w:val="18"/>
        </w:rPr>
        <w:t>二、政治制度与政策调整</w:t>
      </w:r>
    </w:p>
    <w:p w14:paraId="6C7CC43F">
      <w:pPr>
        <w:rPr>
          <w:rFonts w:hint="eastAsia"/>
          <w:sz w:val="18"/>
          <w:szCs w:val="18"/>
        </w:rPr>
      </w:pPr>
      <w:r>
        <w:rPr>
          <w:rFonts w:hint="eastAsia"/>
          <w:sz w:val="18"/>
          <w:szCs w:val="18"/>
        </w:rPr>
        <w:t>1.制度上加强集权</w:t>
      </w:r>
    </w:p>
    <w:p w14:paraId="3EC7D886">
      <w:pPr>
        <w:rPr>
          <w:rFonts w:hint="eastAsia"/>
          <w:sz w:val="18"/>
          <w:szCs w:val="18"/>
        </w:rPr>
      </w:pPr>
      <w:r>
        <w:rPr>
          <w:rFonts w:hint="eastAsia"/>
          <w:sz w:val="18"/>
          <w:szCs w:val="18"/>
        </w:rPr>
        <w:t>刘秀鉴于西汉不时出现权臣当政、外戚篡权、藩王叛乱的历史教训，对中央和地方的政治体制进行了大幅度调整，以加强中央集权的君主专制体制。</w:t>
      </w:r>
    </w:p>
    <w:p w14:paraId="02877BDB">
      <w:pPr>
        <w:rPr>
          <w:rFonts w:hint="eastAsia"/>
          <w:sz w:val="18"/>
          <w:szCs w:val="18"/>
        </w:rPr>
      </w:pPr>
      <w:r>
        <w:rPr>
          <w:rFonts w:hint="eastAsia"/>
          <w:sz w:val="18"/>
          <w:szCs w:val="18"/>
        </w:rPr>
        <w:t>（1）“退功臣而进文吏”</w:t>
      </w:r>
    </w:p>
    <w:p w14:paraId="6BD8C13C">
      <w:pPr>
        <w:rPr>
          <w:rFonts w:hint="eastAsia"/>
          <w:sz w:val="18"/>
          <w:szCs w:val="18"/>
        </w:rPr>
      </w:pPr>
      <w:r>
        <w:rPr>
          <w:rFonts w:hint="eastAsia"/>
          <w:sz w:val="18"/>
          <w:szCs w:val="18"/>
        </w:rPr>
        <w:t>所谓“退功臣”，就是给予开国功臣以尊崇的地位和优厚的待遇，但不让他们担任官职，免得因他们自恃功高而皇帝难于驾驭。当时开国功臣二三十人，能够参议朝廷政务的，只有邓禹、李通、贾复三人而已。所谓“进文吏”，就是完善察举制，广泛选拔儒学俊才，充实到各级政府中。把孝廉、茂</w:t>
      </w:r>
    </w:p>
    <w:p w14:paraId="06269FC2">
      <w:pPr>
        <w:rPr>
          <w:del w:id="1540" w:author="伍逸群" w:date="2025-11-22T12:26:03Z"/>
          <w:rFonts w:hint="eastAsia"/>
          <w:sz w:val="18"/>
          <w:szCs w:val="18"/>
        </w:rPr>
      </w:pPr>
    </w:p>
    <w:p w14:paraId="5B245795">
      <w:pPr>
        <w:rPr>
          <w:del w:id="1541" w:author="伍逸群" w:date="2025-11-22T12:26:03Z"/>
          <w:rFonts w:hint="eastAsia"/>
          <w:sz w:val="18"/>
          <w:szCs w:val="18"/>
        </w:rPr>
      </w:pPr>
    </w:p>
    <w:p w14:paraId="52722303">
      <w:pPr>
        <w:rPr>
          <w:rFonts w:hint="eastAsia"/>
          <w:sz w:val="18"/>
          <w:szCs w:val="18"/>
        </w:rPr>
      </w:pPr>
      <w:r>
        <w:rPr>
          <w:rFonts w:hint="eastAsia"/>
          <w:sz w:val="18"/>
          <w:szCs w:val="18"/>
        </w:rPr>
        <w:t>才一律固定为岁举，使官吏来源有了制度保证。这样，既防止功臣权重跋扈，又确保有能力易控制的文吏入朝，皇帝便于“总揽权纲”。</w:t>
      </w:r>
    </w:p>
    <w:p w14:paraId="4FFE1EB0">
      <w:pPr>
        <w:rPr>
          <w:rFonts w:hint="eastAsia"/>
          <w:sz w:val="18"/>
          <w:szCs w:val="18"/>
        </w:rPr>
      </w:pPr>
      <w:r>
        <w:rPr>
          <w:rFonts w:hint="eastAsia"/>
          <w:sz w:val="18"/>
          <w:szCs w:val="18"/>
        </w:rPr>
        <w:t>（2）“虽置三公，事归台阁”</w:t>
      </w:r>
    </w:p>
    <w:p w14:paraId="162B29AB">
      <w:pPr>
        <w:rPr>
          <w:rFonts w:hint="eastAsia"/>
          <w:sz w:val="18"/>
          <w:szCs w:val="18"/>
        </w:rPr>
      </w:pPr>
      <w:r>
        <w:rPr>
          <w:rFonts w:hint="eastAsia"/>
          <w:sz w:val="18"/>
          <w:szCs w:val="18"/>
        </w:rPr>
        <w:t>东汉的三公，包括太尉、司徒和司空，分别掌管军事、民政和土木工程，虽仍开府治事，设有长史、掾史等属吏，但已经很少有实权。同时，刘秀极力扩大尚书台机构，提高其职权。尚书令总领尚书台，尚书仆射负责启封奏章。以下分曹治事，包括三公曹、吏曹、二千石曹、民曹、客曹等，每曹设尚书一人，分管相关事务。尚书台的职权，不但可以选举、任用、赏罚、质询和弹劾各级官吏，还可奉诏责问公卿。这样，尚书台成为实质上的中枢决策机构，而三公、大将军的职衔必须加上“录尚书事”，才能参与决策。正如仲长统言，光武帝“矫枉过直，政不任下，虽置三公，事归台阁，自此以来，三公之职，备员而已”①。</w:t>
      </w:r>
    </w:p>
    <w:p w14:paraId="6B3A20C3">
      <w:pPr>
        <w:rPr>
          <w:rFonts w:hint="eastAsia"/>
          <w:sz w:val="18"/>
          <w:szCs w:val="18"/>
        </w:rPr>
      </w:pPr>
      <w:r>
        <w:rPr>
          <w:rFonts w:hint="eastAsia"/>
          <w:sz w:val="18"/>
          <w:szCs w:val="18"/>
        </w:rPr>
        <w:t>（3）贬抑诸侯王</w:t>
      </w:r>
    </w:p>
    <w:p w14:paraId="14AA6172">
      <w:pPr>
        <w:rPr>
          <w:rFonts w:hint="eastAsia"/>
          <w:sz w:val="18"/>
          <w:szCs w:val="18"/>
        </w:rPr>
      </w:pPr>
      <w:r>
        <w:rPr>
          <w:rFonts w:hint="eastAsia"/>
          <w:sz w:val="18"/>
          <w:szCs w:val="18"/>
        </w:rPr>
        <w:t>刘秀在位时，削减诸侯王封地，限制诸侯王权力。当时诸侯王封地很小，即便是受到特别优待的东海王刘彊，也仅受封29个县。明帝时分封诸侯王，“租岁不过二千万”②。从此，对诸侯王始以租税多少为制，而不以封地大小为准。诸侯王不仅不能治国，而且行动也有诸多限制，一旦被发现有“交通豪杰朝臣”等不轨行为，就会受到严厉惩处。</w:t>
      </w:r>
    </w:p>
    <w:p w14:paraId="21ED9F46">
      <w:pPr>
        <w:rPr>
          <w:rFonts w:hint="eastAsia"/>
          <w:sz w:val="18"/>
          <w:szCs w:val="18"/>
        </w:rPr>
      </w:pPr>
      <w:r>
        <w:rPr>
          <w:rFonts w:hint="eastAsia"/>
          <w:sz w:val="18"/>
          <w:szCs w:val="18"/>
        </w:rPr>
        <w:t>（4）外戚不得封侯与政</w:t>
      </w:r>
    </w:p>
    <w:p w14:paraId="47C706FA">
      <w:pPr>
        <w:rPr>
          <w:rFonts w:hint="eastAsia"/>
          <w:sz w:val="18"/>
          <w:szCs w:val="18"/>
        </w:rPr>
      </w:pPr>
      <w:r>
        <w:rPr>
          <w:rFonts w:hint="eastAsia"/>
          <w:sz w:val="18"/>
          <w:szCs w:val="18"/>
        </w:rPr>
        <w:t>刘秀明确规定：外戚不得封侯与政。这主要是从政治上遏制外戚势力，防止其威胁刘氏皇位。在经济上，东汉给予外戚以优厚的待遇。如马援作为开国功臣，军功显赫，之所以未能列入云台图像，就是因其外戚身份。但当马援请求屯田上林苑时，明帝立即答应。这种既防范又宽容的政策，虽在某些时候有效，但享有经济特权的外戚，一旦积蓄了足够多的财富，再来谋求政治权力，也是易如反掌。东汉后期的历史可谓明证。</w:t>
      </w:r>
    </w:p>
    <w:p w14:paraId="4D726981">
      <w:pPr>
        <w:rPr>
          <w:rFonts w:hint="eastAsia"/>
          <w:sz w:val="18"/>
          <w:szCs w:val="18"/>
        </w:rPr>
      </w:pPr>
      <w:r>
        <w:rPr>
          <w:rFonts w:hint="eastAsia"/>
          <w:sz w:val="18"/>
          <w:szCs w:val="18"/>
        </w:rPr>
        <w:t>2.稳定社会秩序</w:t>
      </w:r>
    </w:p>
    <w:p w14:paraId="2DA5737F">
      <w:pPr>
        <w:rPr>
          <w:rFonts w:hint="eastAsia"/>
          <w:sz w:val="18"/>
          <w:szCs w:val="18"/>
        </w:rPr>
      </w:pPr>
      <w:r>
        <w:rPr>
          <w:rFonts w:hint="eastAsia"/>
          <w:sz w:val="18"/>
          <w:szCs w:val="18"/>
        </w:rPr>
        <w:t>东汉建立之初，因为统一战争的需要，曾经对农民征收田税什一。建武六年（30），刘秀下诏恢复西汉的三十税一，以纾解民困。为了节省开支，东汉精兵简政，裁并一大批郡县，减少大小官吏数万人；还撤销地方军队，组织</w:t>
      </w:r>
    </w:p>
    <w:p w14:paraId="6B861830">
      <w:pPr>
        <w:rPr>
          <w:rFonts w:hint="eastAsia"/>
          <w:sz w:val="18"/>
          <w:szCs w:val="18"/>
        </w:rPr>
      </w:pPr>
      <w:r>
        <w:rPr>
          <w:rFonts w:hint="eastAsia"/>
          <w:sz w:val="18"/>
          <w:szCs w:val="18"/>
        </w:rPr>
        <w:t>①《后汉书·仲长统列传》。</w:t>
      </w:r>
    </w:p>
    <w:p w14:paraId="777BA1B3">
      <w:pPr>
        <w:rPr>
          <w:rFonts w:hint="eastAsia"/>
          <w:sz w:val="18"/>
          <w:szCs w:val="18"/>
        </w:rPr>
      </w:pPr>
      <w:r>
        <w:rPr>
          <w:rFonts w:hint="eastAsia"/>
          <w:sz w:val="18"/>
          <w:szCs w:val="18"/>
        </w:rPr>
        <w:t>②《后汉书·孝明八王列传》。</w:t>
      </w:r>
    </w:p>
    <w:p w14:paraId="68D92175">
      <w:pPr>
        <w:rPr>
          <w:del w:id="1542" w:author="伍逸群" w:date="2025-11-22T12:26:03Z"/>
          <w:rFonts w:hint="eastAsia"/>
          <w:sz w:val="18"/>
          <w:szCs w:val="18"/>
        </w:rPr>
      </w:pPr>
    </w:p>
    <w:p w14:paraId="2086BBBA">
      <w:pPr>
        <w:rPr>
          <w:del w:id="1543" w:author="伍逸群" w:date="2025-11-22T12:26:03Z"/>
          <w:rFonts w:hint="eastAsia"/>
          <w:sz w:val="18"/>
          <w:szCs w:val="18"/>
        </w:rPr>
      </w:pPr>
    </w:p>
    <w:p w14:paraId="3ECABE87">
      <w:pPr>
        <w:rPr>
          <w:rFonts w:hint="eastAsia"/>
          <w:sz w:val="18"/>
          <w:szCs w:val="18"/>
        </w:rPr>
      </w:pPr>
      <w:r>
        <w:rPr>
          <w:rFonts w:hint="eastAsia"/>
          <w:sz w:val="18"/>
          <w:szCs w:val="18"/>
        </w:rPr>
        <w:t>军队进行屯垦，以减少军费开支。更重要的是，自西汉末年以来，社会上存在着相当数量的奴婢和囚徒。从建武二年（26）到十四年（38），刘秀先后7次颁布诏令，释放青、徐、凉、益诸州的奴婢，一律免为庶人。建武五年（29），刘秀下诏：“令中都官、三辅、郡国出系囚，罪非犯殊死一切勿案，见徒免为庶人。”①建武十一年（35），他又接连3次颁布诏令，禁止杀死、伤害和虐待奴婢。这一系列措施的实行，缓和了社会矛盾，增加了劳动力，有利于社会经济的恢复和发展。</w:t>
      </w:r>
    </w:p>
    <w:p w14:paraId="1214D014">
      <w:pPr>
        <w:rPr>
          <w:rFonts w:hint="eastAsia"/>
          <w:sz w:val="18"/>
          <w:szCs w:val="18"/>
        </w:rPr>
      </w:pPr>
      <w:r>
        <w:rPr>
          <w:rFonts w:hint="eastAsia"/>
          <w:sz w:val="18"/>
          <w:szCs w:val="18"/>
        </w:rPr>
        <w:t>3.“度田”及理政倾向</w:t>
      </w:r>
    </w:p>
    <w:p w14:paraId="02A9C63C">
      <w:pPr>
        <w:rPr>
          <w:rFonts w:hint="eastAsia"/>
          <w:sz w:val="18"/>
          <w:szCs w:val="18"/>
        </w:rPr>
      </w:pPr>
      <w:r>
        <w:rPr>
          <w:rFonts w:hint="eastAsia"/>
          <w:sz w:val="18"/>
          <w:szCs w:val="18"/>
        </w:rPr>
        <w:t>（1）以柔道理天下</w:t>
      </w:r>
    </w:p>
    <w:p w14:paraId="467EA7FE">
      <w:pPr>
        <w:rPr>
          <w:rFonts w:hint="eastAsia"/>
          <w:sz w:val="18"/>
          <w:szCs w:val="18"/>
        </w:rPr>
      </w:pPr>
      <w:r>
        <w:rPr>
          <w:rFonts w:hint="eastAsia"/>
          <w:sz w:val="18"/>
          <w:szCs w:val="18"/>
        </w:rPr>
        <w:t>刘秀实行“务用安静”的政策，自称“吾理天下，亦欲以柔道行之”②。“柔”就是安抚怀柔，柔道就是以德化民，是为了摆脱原来“霸王道杂之”的汉家制度。东汉把政策的重心转向对内，放弃西汉时的武力开边。至于对边疆的控制，中央政府也坚持少出兵，基本用“以夷制夷”的方法。因此，原来主要为战争提供财政支持的“盐铁官营”政策，也在章和二年（88）四月废除。东汉对内一方面删改法律，使之更多掺入儒家的伦理原则；一方面提倡以教化为主的循吏作风，强调道德治国。这反映了东汉在治国理念上的改变。</w:t>
      </w:r>
    </w:p>
    <w:p w14:paraId="61F669E6">
      <w:pPr>
        <w:rPr>
          <w:rFonts w:hint="eastAsia"/>
          <w:sz w:val="18"/>
          <w:szCs w:val="18"/>
        </w:rPr>
      </w:pPr>
      <w:r>
        <w:rPr>
          <w:rFonts w:hint="eastAsia"/>
          <w:sz w:val="18"/>
          <w:szCs w:val="18"/>
        </w:rPr>
        <w:t>（2）度田及其失败</w:t>
      </w:r>
    </w:p>
    <w:p w14:paraId="705D1825">
      <w:pPr>
        <w:rPr>
          <w:rFonts w:hint="eastAsia"/>
          <w:sz w:val="18"/>
          <w:szCs w:val="18"/>
        </w:rPr>
      </w:pPr>
      <w:r>
        <w:rPr>
          <w:rFonts w:hint="eastAsia"/>
          <w:sz w:val="18"/>
          <w:szCs w:val="18"/>
        </w:rPr>
        <w:t>皇权对于豪强大族，既要依托又要防范。如果任由其兼并土地，导致大量自耕农破产逃亡，就会产生西汉末期那样的社会危机。刘秀想对私有土地设限，其前提是摸清土地的占有情况。建武十五年（39），他下令“度田”，即由“州郡检核垦田顷亩及户口年纪”，普查天下土地占有和人口户籍状况。豪强大族已经隐匿土地和人口以逃避赋役，于是对“度田”拼死抵抗，结果“郡国大姓及兵长群盗处处并起，攻劫在所，害杀长吏</w:t>
      </w:r>
      <w:del w:id="1544" w:author="伍逸群" w:date="2025-11-22T12:26:03Z">
        <w:r>
          <w:rPr>
            <w:rFonts w:hint="eastAsia"/>
            <w:sz w:val="18"/>
            <w:szCs w:val="18"/>
          </w:rPr>
          <w:delText>……</w:delText>
        </w:r>
      </w:del>
      <w:ins w:id="1545" w:author="伍逸群" w:date="2025-11-22T12:26:03Z">
        <w:r>
          <w:rPr>
            <w:rFonts w:hint="eastAsia"/>
            <w:sz w:val="18"/>
            <w:szCs w:val="18"/>
          </w:rPr>
          <w:t>······</w:t>
        </w:r>
      </w:ins>
      <w:r>
        <w:rPr>
          <w:rFonts w:hint="eastAsia"/>
          <w:sz w:val="18"/>
          <w:szCs w:val="18"/>
        </w:rPr>
        <w:t>郡县追讨，到则解散，去复屯结”③。刘秀不想激化朝廷与地方大族的矛盾，“度田”也就不了了之。这反映了东汉王朝在日益强大的豪强势力面前，从一开始就处于软弱无力的境地，也是刘秀不得不大倡“柔道”的原因。</w:t>
      </w:r>
    </w:p>
    <w:p w14:paraId="7ECEC23C">
      <w:pPr>
        <w:rPr>
          <w:rFonts w:hint="eastAsia"/>
          <w:sz w:val="18"/>
          <w:szCs w:val="18"/>
        </w:rPr>
      </w:pPr>
      <w:r>
        <w:rPr>
          <w:rFonts w:hint="eastAsia"/>
          <w:sz w:val="18"/>
          <w:szCs w:val="18"/>
        </w:rPr>
        <w:t>（3）尊儒与用谶</w:t>
      </w:r>
    </w:p>
    <w:p w14:paraId="182F614B">
      <w:pPr>
        <w:rPr>
          <w:rFonts w:hint="eastAsia"/>
          <w:sz w:val="18"/>
          <w:szCs w:val="18"/>
        </w:rPr>
      </w:pPr>
      <w:r>
        <w:rPr>
          <w:rFonts w:hint="eastAsia"/>
          <w:sz w:val="18"/>
          <w:szCs w:val="18"/>
        </w:rPr>
        <w:t>在思想文化上，刘秀不仅爱好经术，兴办太学，设立五经博士14家，使讲经问学蔚然成风，而且对图谶也大力提倡。中元元年（56），他“宣布图谶</w:t>
      </w:r>
    </w:p>
    <w:p w14:paraId="4141C415">
      <w:pPr>
        <w:rPr>
          <w:rFonts w:hint="eastAsia"/>
          <w:sz w:val="18"/>
          <w:szCs w:val="18"/>
        </w:rPr>
      </w:pPr>
      <w:r>
        <w:rPr>
          <w:rFonts w:hint="eastAsia"/>
          <w:sz w:val="18"/>
          <w:szCs w:val="18"/>
        </w:rPr>
        <w:t>①②③《后汉书·光武帝纪》。</w:t>
      </w:r>
    </w:p>
    <w:p w14:paraId="6CAA2178">
      <w:pPr>
        <w:rPr>
          <w:del w:id="1546" w:author="伍逸群" w:date="2025-11-22T12:26:03Z"/>
          <w:rFonts w:hint="eastAsia"/>
          <w:sz w:val="18"/>
          <w:szCs w:val="18"/>
        </w:rPr>
      </w:pPr>
    </w:p>
    <w:p w14:paraId="60297D5F">
      <w:pPr>
        <w:rPr>
          <w:del w:id="1547" w:author="伍逸群" w:date="2025-11-22T12:26:03Z"/>
          <w:rFonts w:hint="eastAsia"/>
          <w:sz w:val="18"/>
          <w:szCs w:val="18"/>
        </w:rPr>
      </w:pPr>
    </w:p>
    <w:p w14:paraId="5703FBBC">
      <w:pPr>
        <w:rPr>
          <w:rFonts w:hint="eastAsia"/>
          <w:sz w:val="18"/>
          <w:szCs w:val="18"/>
        </w:rPr>
      </w:pPr>
      <w:r>
        <w:rPr>
          <w:rFonts w:hint="eastAsia"/>
          <w:sz w:val="18"/>
          <w:szCs w:val="18"/>
        </w:rPr>
        <w:t>于天下”①，使图谶获得法权意义上的官学地位。汉明帝亲自讲经，听众以万计，“自期门羽林之士，悉令通《孝经》章句，匈奴亦遣子入学”②。建初四年（79），汉章帝主持白虎观会议，召集全国各地名儒，讨论“五经”异同。这次会议的记录，后经班固整理成书，即《白虎通义》。其主要倾向是以谶纬诠释经学，使经学谶纬化，把儒家思想的独尊地位以法典的形式正式确立下来。</w:t>
      </w:r>
    </w:p>
    <w:p w14:paraId="714CA2F8">
      <w:pPr>
        <w:rPr>
          <w:rFonts w:hint="eastAsia"/>
          <w:sz w:val="18"/>
          <w:szCs w:val="18"/>
        </w:rPr>
      </w:pPr>
      <w:r>
        <w:rPr>
          <w:rFonts w:hint="eastAsia"/>
          <w:sz w:val="18"/>
          <w:szCs w:val="18"/>
        </w:rPr>
        <w:t>三、外戚宦官擅权与党锢之祸</w:t>
      </w:r>
    </w:p>
    <w:p w14:paraId="438E0BB5">
      <w:pPr>
        <w:rPr>
          <w:rFonts w:hint="eastAsia"/>
          <w:sz w:val="18"/>
          <w:szCs w:val="18"/>
        </w:rPr>
      </w:pPr>
      <w:r>
        <w:rPr>
          <w:rFonts w:hint="eastAsia"/>
          <w:sz w:val="18"/>
          <w:szCs w:val="18"/>
        </w:rPr>
        <w:t>1.外戚和宦官的交替擅权</w:t>
      </w:r>
    </w:p>
    <w:p w14:paraId="72D6EDF6">
      <w:pPr>
        <w:rPr>
          <w:rFonts w:hint="eastAsia"/>
          <w:sz w:val="18"/>
          <w:szCs w:val="18"/>
        </w:rPr>
      </w:pPr>
      <w:r>
        <w:rPr>
          <w:rFonts w:hint="eastAsia"/>
          <w:sz w:val="18"/>
          <w:szCs w:val="18"/>
        </w:rPr>
        <w:t>东汉王朝建立后，一直到和帝时期，国力保持向上发展的势头：“虽颇有弛张，而俱存不扰，是以齐民岁增，辟土世广。偏师出塞，则漠北地空；都护西指，则通译四方”③。但即使此时，它也难追西汉之辉煌。东汉中期，王朝气象转向衰败，主要表现为自然灾害频仍、皇帝多无能、边疆不时发生危机等，而外戚、宦官轮流擅权造成的政治黑暗，则最为突出。</w:t>
      </w:r>
    </w:p>
    <w:p w14:paraId="15390646">
      <w:pPr>
        <w:rPr>
          <w:rFonts w:hint="eastAsia"/>
          <w:sz w:val="18"/>
          <w:szCs w:val="18"/>
        </w:rPr>
      </w:pPr>
      <w:r>
        <w:rPr>
          <w:rFonts w:hint="eastAsia"/>
          <w:sz w:val="18"/>
          <w:szCs w:val="18"/>
        </w:rPr>
        <w:t>外戚，是指皇帝的母族或妻族，即太后或皇后的家族。宦官，又称太监，指在宫廷内侍奉皇帝家族的受</w:t>
      </w:r>
      <w:del w:id="1548" w:author="伍逸群" w:date="2025-11-22T12:26:03Z">
        <w:r>
          <w:rPr>
            <w:rFonts w:hint="eastAsia"/>
            <w:sz w:val="18"/>
            <w:szCs w:val="18"/>
          </w:rPr>
          <w:delText>阉</w:delText>
        </w:r>
      </w:del>
      <w:ins w:id="1549" w:author="伍逸群" w:date="2025-11-22T12:26:03Z">
        <w:r>
          <w:rPr>
            <w:rFonts w:hint="eastAsia"/>
            <w:sz w:val="18"/>
            <w:szCs w:val="18"/>
          </w:rPr>
          <w:t>阄</w:t>
        </w:r>
      </w:ins>
      <w:r>
        <w:rPr>
          <w:rFonts w:hint="eastAsia"/>
          <w:sz w:val="18"/>
          <w:szCs w:val="18"/>
        </w:rPr>
        <w:t>官员。和帝以后，每每因皇帝年幼继位，皇太后临朝称制，重用她的父兄来处理朝廷事务，造成外戚专权。可是，小皇帝长大后要亲政，自然与骄横的外戚产生矛盾，只能选择他最信任的宦官发动宫廷政变。政变成功，宦官在皇帝的重用下，也广树党羽，网罗势力，同样独揽朝政。东汉中期以后，这样的轮替竟然出现6次。</w:t>
      </w:r>
    </w:p>
    <w:p w14:paraId="5005AC47">
      <w:pPr>
        <w:rPr>
          <w:rFonts w:hint="eastAsia"/>
          <w:sz w:val="18"/>
          <w:szCs w:val="18"/>
        </w:rPr>
      </w:pPr>
      <w:r>
        <w:rPr>
          <w:rFonts w:hint="eastAsia"/>
          <w:sz w:val="18"/>
          <w:szCs w:val="18"/>
        </w:rPr>
        <w:t>章和二年（88）</w:t>
      </w:r>
      <w:del w:id="1550" w:author="伍逸群" w:date="2025-11-22T12:26:03Z">
        <w:r>
          <w:rPr>
            <w:rFonts w:hint="eastAsia"/>
            <w:sz w:val="18"/>
            <w:szCs w:val="18"/>
          </w:rPr>
          <w:delText>，</w:delText>
        </w:r>
      </w:del>
      <w:ins w:id="1551" w:author="伍逸群" w:date="2025-11-22T12:26:03Z">
        <w:r>
          <w:rPr>
            <w:rFonts w:hint="eastAsia"/>
            <w:sz w:val="18"/>
            <w:szCs w:val="18"/>
          </w:rPr>
          <w:t>,</w:t>
        </w:r>
      </w:ins>
      <w:r>
        <w:rPr>
          <w:rFonts w:hint="eastAsia"/>
          <w:sz w:val="18"/>
          <w:szCs w:val="18"/>
        </w:rPr>
        <w:t>10岁的和帝刘肇继位。窦太后临朝称制，委任她的兄弟窦宪等把持朝政，突破了外戚不许与政的惯例。永元四年（92），和帝依靠宦官郑众的帮助，收捕窦氏党羽，逼迫窦宪自杀。郑众因功被封为巢乡侯，参与朝政。东汉宦官封侯也自此始。</w:t>
      </w:r>
    </w:p>
    <w:p w14:paraId="391D5BA5">
      <w:pPr>
        <w:rPr>
          <w:rFonts w:hint="eastAsia"/>
          <w:sz w:val="18"/>
          <w:szCs w:val="18"/>
        </w:rPr>
      </w:pPr>
      <w:r>
        <w:rPr>
          <w:rFonts w:hint="eastAsia"/>
          <w:sz w:val="18"/>
          <w:szCs w:val="18"/>
        </w:rPr>
        <w:t>殇帝、安帝时，邓太后长期临朝，任用她的兄弟邓骘、邓悝等辅政。建光元年（121），邓太后甫一去世，安帝就纠合宦官李闰、江京等人，驱除邓氏外戚，使邓骘绝食而死。此后，安帝外戚阎显、耿宝和宦官李闰、江京等人并掌机要，朝政日益败坏。延光四年（125），安帝猝死，阎显拥立幼童北乡侯为</w:t>
      </w:r>
    </w:p>
    <w:p w14:paraId="20FC8252">
      <w:pPr>
        <w:rPr>
          <w:rFonts w:hint="eastAsia"/>
          <w:sz w:val="18"/>
          <w:szCs w:val="18"/>
        </w:rPr>
      </w:pPr>
      <w:r>
        <w:rPr>
          <w:rFonts w:hint="eastAsia"/>
          <w:sz w:val="18"/>
          <w:szCs w:val="18"/>
        </w:rPr>
        <w:t>①《后汉书·光武帝纪》。</w:t>
      </w:r>
    </w:p>
    <w:p w14:paraId="7BC5797B">
      <w:pPr>
        <w:rPr>
          <w:rFonts w:hint="eastAsia"/>
          <w:sz w:val="18"/>
          <w:szCs w:val="18"/>
        </w:rPr>
      </w:pPr>
      <w:r>
        <w:rPr>
          <w:rFonts w:hint="eastAsia"/>
          <w:sz w:val="18"/>
          <w:szCs w:val="18"/>
        </w:rPr>
        <w:t>②《后汉书·儒林列传》。</w:t>
      </w:r>
    </w:p>
    <w:p w14:paraId="5078AB13">
      <w:pPr>
        <w:rPr>
          <w:rFonts w:hint="eastAsia"/>
          <w:sz w:val="18"/>
          <w:szCs w:val="18"/>
        </w:rPr>
      </w:pPr>
      <w:r>
        <w:rPr>
          <w:rFonts w:hint="eastAsia"/>
          <w:sz w:val="18"/>
          <w:szCs w:val="18"/>
        </w:rPr>
        <w:t>③《后汉书·和帝纪》。</w:t>
      </w:r>
    </w:p>
    <w:p w14:paraId="4AE35033">
      <w:pPr>
        <w:rPr>
          <w:del w:id="1552" w:author="伍逸群" w:date="2025-11-22T12:26:03Z"/>
          <w:rFonts w:hint="eastAsia"/>
          <w:sz w:val="18"/>
          <w:szCs w:val="18"/>
        </w:rPr>
      </w:pPr>
    </w:p>
    <w:p w14:paraId="5DFECD3C">
      <w:pPr>
        <w:rPr>
          <w:del w:id="1553" w:author="伍逸群" w:date="2025-11-22T12:26:03Z"/>
          <w:rFonts w:hint="eastAsia"/>
          <w:sz w:val="18"/>
          <w:szCs w:val="18"/>
        </w:rPr>
      </w:pPr>
    </w:p>
    <w:p w14:paraId="245E0840">
      <w:pPr>
        <w:rPr>
          <w:rFonts w:hint="eastAsia"/>
          <w:sz w:val="18"/>
          <w:szCs w:val="18"/>
        </w:rPr>
      </w:pPr>
      <w:r>
        <w:rPr>
          <w:rFonts w:hint="eastAsia"/>
          <w:sz w:val="18"/>
          <w:szCs w:val="18"/>
        </w:rPr>
        <w:t>帝，处死前朝宦官，独揽大权。北乡侯数月后病死，宦官孙程、王康等19人发动宫廷政变，诛除阎氏外戚，迎立被废的太子刘保，是为顺帝。孙程等人也被封侯，且开了宦官养子可以袭爵为侯的恶例。</w:t>
      </w:r>
    </w:p>
    <w:p w14:paraId="58F77723">
      <w:pPr>
        <w:rPr>
          <w:rFonts w:hint="eastAsia"/>
          <w:sz w:val="18"/>
          <w:szCs w:val="18"/>
        </w:rPr>
      </w:pPr>
      <w:r>
        <w:rPr>
          <w:rFonts w:hint="eastAsia"/>
          <w:sz w:val="18"/>
          <w:szCs w:val="18"/>
        </w:rPr>
        <w:t>阳嘉元年（132），顺帝立梁皇后，梁商、梁冀父子相继掌权。顺帝死后，冲帝刘炳、质帝刘缵相继，梁太后临朝称制，梁冀任大将军辅政。本初元年（146），质帝因为说梁冀是“跋扈将军”，竟被毒死。梁冀裹挟太尉胡广，另立蠡吾侯刘志，是为桓帝，外戚势力气焰之嚣张达到极点。延熹二年（159），梁太后已死，桓帝纠合宦官单超、左</w:t>
      </w:r>
      <w:del w:id="1554" w:author="伍逸群" w:date="2025-11-22T12:26:03Z">
        <w:r>
          <w:rPr>
            <w:rFonts w:hint="eastAsia"/>
            <w:sz w:val="18"/>
            <w:szCs w:val="18"/>
          </w:rPr>
          <w:delText>悺</w:delText>
        </w:r>
      </w:del>
      <w:ins w:id="1555" w:author="伍逸群" w:date="2025-11-22T12:26:03Z">
        <w:r>
          <w:rPr>
            <w:rFonts w:hint="eastAsia"/>
            <w:sz w:val="18"/>
            <w:szCs w:val="18"/>
          </w:rPr>
          <w:t>倌</w:t>
        </w:r>
      </w:ins>
      <w:r>
        <w:rPr>
          <w:rFonts w:hint="eastAsia"/>
          <w:sz w:val="18"/>
          <w:szCs w:val="18"/>
        </w:rPr>
        <w:t>、徐璜、具瑗、唐衡等发动政变，收捕梁氏外戚，梁冀被迫自杀，受牵连而被免黜者300多人，朝廷为之一空。当时没收梁冀财产，“合三十余万万，以充王府，用减天下税租之半”①。有功的五名宦官同日封侯，世称“五侯”。他们在朝廷作威作福，还四处安插亲戚，残害人民。天下人形容他们为“左回天，具独坐，徐卧虎，唐两墯”②，宦官专权为害之烈也达到极点。</w:t>
      </w:r>
    </w:p>
    <w:p w14:paraId="70F98D48">
      <w:pPr>
        <w:rPr>
          <w:rFonts w:hint="eastAsia"/>
          <w:sz w:val="18"/>
          <w:szCs w:val="18"/>
        </w:rPr>
      </w:pPr>
      <w:r>
        <w:rPr>
          <w:rFonts w:hint="eastAsia"/>
          <w:sz w:val="18"/>
          <w:szCs w:val="18"/>
        </w:rPr>
        <w:t>2.党锢之祸</w:t>
      </w:r>
    </w:p>
    <w:p w14:paraId="4E29F2F5">
      <w:pPr>
        <w:rPr>
          <w:rFonts w:hint="eastAsia"/>
          <w:sz w:val="18"/>
          <w:szCs w:val="18"/>
        </w:rPr>
      </w:pPr>
      <w:r>
        <w:rPr>
          <w:rFonts w:hint="eastAsia"/>
          <w:sz w:val="18"/>
          <w:szCs w:val="18"/>
        </w:rPr>
        <w:t>外戚宦官专权，朝廷政治黑暗，使各种社会矛盾尖锐化，导致东汉一步步走向衰亡。为了挽救统治危机，一些有见识的官僚、士人就以京城太学为阵地，以舆论为武器，极力抨击外戚宦官。他们重点攻击宦官，有时还利用外戚与宦官的矛盾。他们称宦官为“刑余之人”、“小人”，宦官也反称他们私立朋党，为“党人”。到了桓帝和灵帝时期，双方矛盾激化，终于引发了著名的“党锢之祸”。它前后延续40年，经过几个阶段。</w:t>
      </w:r>
    </w:p>
    <w:p w14:paraId="48B59351">
      <w:pPr>
        <w:rPr>
          <w:rFonts w:hint="eastAsia"/>
          <w:sz w:val="18"/>
          <w:szCs w:val="18"/>
        </w:rPr>
      </w:pPr>
      <w:r>
        <w:rPr>
          <w:rFonts w:hint="eastAsia"/>
          <w:sz w:val="18"/>
          <w:szCs w:val="18"/>
        </w:rPr>
        <w:t>（1）前后两“李杜”</w:t>
      </w:r>
    </w:p>
    <w:p w14:paraId="52B9D2B6">
      <w:pPr>
        <w:rPr>
          <w:rFonts w:hint="eastAsia"/>
          <w:sz w:val="18"/>
          <w:szCs w:val="18"/>
        </w:rPr>
      </w:pPr>
      <w:r>
        <w:rPr>
          <w:rFonts w:hint="eastAsia"/>
          <w:sz w:val="18"/>
          <w:szCs w:val="18"/>
        </w:rPr>
        <w:t>本初元年（146），汉质帝被害，围绕皇位继承人问题，太尉李固因反对梁冀，竟被免职。稍后，李固、杜乔又遭梁冀的诬陷，被处死狱中。诛除梁冀后，桓帝又被宦官挟制，引起不少官僚士大夫的愤慨。先是白马（河南滑县）县令李云上书，揭露宦官乱政，被逮捕入狱；弘农郡（河南灵宝）五官掾杜众闻讯，上书愿与李云同死。他们因此激怒桓帝，最终都死于狱中。前后两“李杜”面对权势的无畏精神，获得天下士人的敬仰。</w:t>
      </w:r>
    </w:p>
    <w:p w14:paraId="13029A95">
      <w:pPr>
        <w:rPr>
          <w:rFonts w:hint="eastAsia"/>
          <w:sz w:val="18"/>
          <w:szCs w:val="18"/>
        </w:rPr>
      </w:pPr>
      <w:r>
        <w:rPr>
          <w:rFonts w:hint="eastAsia"/>
          <w:sz w:val="18"/>
          <w:szCs w:val="18"/>
        </w:rPr>
        <w:t>（2）第一次“党锢”</w:t>
      </w:r>
    </w:p>
    <w:p w14:paraId="65C9DB3D">
      <w:pPr>
        <w:rPr>
          <w:rFonts w:hint="eastAsia"/>
          <w:sz w:val="18"/>
          <w:szCs w:val="18"/>
        </w:rPr>
      </w:pPr>
      <w:r>
        <w:rPr>
          <w:rFonts w:hint="eastAsia"/>
          <w:sz w:val="18"/>
          <w:szCs w:val="18"/>
        </w:rPr>
        <w:t>桓帝后期，又涌现出一批敢于与宦官斗争的清流人物，其领袖为河南尹</w:t>
      </w:r>
    </w:p>
    <w:p w14:paraId="34A960C9">
      <w:pPr>
        <w:rPr>
          <w:rFonts w:hint="eastAsia"/>
          <w:sz w:val="18"/>
          <w:szCs w:val="18"/>
        </w:rPr>
      </w:pPr>
      <w:r>
        <w:rPr>
          <w:rFonts w:hint="eastAsia"/>
          <w:sz w:val="18"/>
          <w:szCs w:val="18"/>
        </w:rPr>
        <w:t>①《后汉书·梁统列传》。</w:t>
      </w:r>
    </w:p>
    <w:p w14:paraId="2647AFBA">
      <w:pPr>
        <w:rPr>
          <w:rFonts w:hint="eastAsia"/>
          <w:sz w:val="18"/>
          <w:szCs w:val="18"/>
        </w:rPr>
      </w:pPr>
      <w:r>
        <w:rPr>
          <w:rFonts w:hint="eastAsia"/>
          <w:sz w:val="18"/>
          <w:szCs w:val="18"/>
        </w:rPr>
        <w:t>②《后汉书·宦者列传》。</w:t>
      </w:r>
    </w:p>
    <w:p w14:paraId="19EAE0CC">
      <w:pPr>
        <w:rPr>
          <w:del w:id="1556" w:author="伍逸群" w:date="2025-11-22T12:26:03Z"/>
          <w:rFonts w:hint="eastAsia"/>
          <w:sz w:val="18"/>
          <w:szCs w:val="18"/>
        </w:rPr>
      </w:pPr>
    </w:p>
    <w:p w14:paraId="407AF339">
      <w:pPr>
        <w:rPr>
          <w:del w:id="1557" w:author="伍逸群" w:date="2025-11-22T12:26:03Z"/>
          <w:rFonts w:hint="eastAsia"/>
          <w:sz w:val="18"/>
          <w:szCs w:val="18"/>
        </w:rPr>
      </w:pPr>
    </w:p>
    <w:p w14:paraId="06944AE8">
      <w:pPr>
        <w:rPr>
          <w:rFonts w:hint="eastAsia"/>
          <w:sz w:val="18"/>
          <w:szCs w:val="18"/>
        </w:rPr>
      </w:pPr>
      <w:r>
        <w:rPr>
          <w:rFonts w:hint="eastAsia"/>
          <w:sz w:val="18"/>
          <w:szCs w:val="18"/>
        </w:rPr>
        <w:t>李膺、太尉陈蕃、尚书王畅等，被太学生标榜为“天下楷模李元礼，不畏强御陈仲举，天下俊秀王叔茂”①。面对官僚士大夫和太学生的彼此呼应、舆论汹汹，宦官集团十分嫉恨。</w:t>
      </w:r>
    </w:p>
    <w:p w14:paraId="74424EB8">
      <w:pPr>
        <w:rPr>
          <w:rFonts w:hint="eastAsia"/>
          <w:sz w:val="18"/>
          <w:szCs w:val="18"/>
        </w:rPr>
      </w:pPr>
      <w:r>
        <w:rPr>
          <w:rFonts w:hint="eastAsia"/>
          <w:sz w:val="18"/>
          <w:szCs w:val="18"/>
        </w:rPr>
        <w:t>延熹九年（166），李膺担任司隶校尉，不顾朝廷的大赦令，处死了一名宦官党羽，宦官指使人诬告他：“养太学游士，交结诸郡生徒，更相驱驰，共为部党，诽讪朝廷，疑乱风俗。”②桓帝大怒，下诏将李膺下狱，并在全国范围内搜捕党人。诏令所到之处，各级官吏乱捕无辜，勾连所及不计其数。翌年，桓帝又下诏大赦天下，释放了200多名党人。这批党人被遣回原籍，遭到禁锢，终身不得为官。</w:t>
      </w:r>
    </w:p>
    <w:p w14:paraId="36E5F37A">
      <w:pPr>
        <w:rPr>
          <w:rFonts w:hint="eastAsia"/>
          <w:sz w:val="18"/>
          <w:szCs w:val="18"/>
        </w:rPr>
      </w:pPr>
      <w:r>
        <w:rPr>
          <w:rFonts w:hint="eastAsia"/>
          <w:sz w:val="18"/>
          <w:szCs w:val="18"/>
        </w:rPr>
        <w:t>（3）第二次“党锢”</w:t>
      </w:r>
    </w:p>
    <w:p w14:paraId="79109B63">
      <w:pPr>
        <w:rPr>
          <w:rFonts w:hint="eastAsia"/>
          <w:sz w:val="18"/>
          <w:szCs w:val="18"/>
        </w:rPr>
      </w:pPr>
      <w:r>
        <w:rPr>
          <w:rFonts w:hint="eastAsia"/>
          <w:sz w:val="18"/>
          <w:szCs w:val="18"/>
        </w:rPr>
        <w:t>永康元年（167），桓帝病死，没有子嗣。窦太后临朝，任窦武为大将军辅政，拥立汉灵帝即位。窦武嫉恨宦官，与太傅陈蕃合作，起用被禁锢的党人，图谋尽除宫中宦官。窦太后不同意窦武的想法，事情泄漏，宦官曹节、王甫等率先发动政变，幽禁窦太后，杀害窦武、陈蕃。</w:t>
      </w:r>
    </w:p>
    <w:p w14:paraId="15B8070A">
      <w:pPr>
        <w:rPr>
          <w:rFonts w:hint="eastAsia"/>
          <w:sz w:val="18"/>
          <w:szCs w:val="18"/>
        </w:rPr>
      </w:pPr>
      <w:ins w:id="1558" w:author="伍逸群" w:date="2025-11-22T12:26:03Z">
        <w:r>
          <w:rPr>
            <w:rFonts w:hint="eastAsia"/>
            <w:sz w:val="18"/>
            <w:szCs w:val="18"/>
          </w:rPr>
          <w:t>，</w:t>
        </w:r>
      </w:ins>
      <w:r>
        <w:rPr>
          <w:rFonts w:hint="eastAsia"/>
          <w:sz w:val="18"/>
          <w:szCs w:val="18"/>
        </w:rPr>
        <w:t>建宁二年（169），山阳郡督邮张俭上书揭发宦官侯览的罪行，并没收其家产，却被侯反诬结党谋反。灵帝下令大捕党人，李膺、杜密、范滂等100多人死于狱中，张俭逃亡塞外，受牵连而被处死、流放、废黜、禁锢的有六七百人。</w:t>
      </w:r>
    </w:p>
    <w:p w14:paraId="7DB2FBFC">
      <w:pPr>
        <w:rPr>
          <w:rFonts w:hint="eastAsia"/>
          <w:sz w:val="18"/>
          <w:szCs w:val="18"/>
        </w:rPr>
      </w:pPr>
      <w:r>
        <w:rPr>
          <w:rFonts w:hint="eastAsia"/>
          <w:sz w:val="18"/>
          <w:szCs w:val="18"/>
        </w:rPr>
        <w:t>熹平元年（172），窦太后死，有人说是被宦官所害。曹节、王甫等趁机唆使司隶校尉段颎，搜捕党人和太学生1000多人。熹平五年（176），灵帝又下诏，凡是党人的门生故吏、父兄子弟，只要在官府任职，一律免官禁锢。</w:t>
      </w:r>
    </w:p>
    <w:p w14:paraId="18AAC5C7">
      <w:pPr>
        <w:rPr>
          <w:rFonts w:hint="eastAsia"/>
          <w:sz w:val="18"/>
          <w:szCs w:val="18"/>
        </w:rPr>
      </w:pPr>
      <w:r>
        <w:rPr>
          <w:rFonts w:hint="eastAsia"/>
          <w:sz w:val="18"/>
          <w:szCs w:val="18"/>
        </w:rPr>
        <w:t>直到中平元年（184），黄巾农民战争爆发，朝廷害怕党人与下层民众合流，才宣布解除党禁。党人暂时把统治集团内部的矛盾放置一旁，参与镇压黄巾军。</w:t>
      </w:r>
    </w:p>
    <w:p w14:paraId="31C03097">
      <w:pPr>
        <w:rPr>
          <w:rFonts w:hint="eastAsia"/>
          <w:sz w:val="18"/>
          <w:szCs w:val="18"/>
        </w:rPr>
      </w:pPr>
      <w:r>
        <w:rPr>
          <w:rFonts w:hint="eastAsia"/>
          <w:sz w:val="18"/>
          <w:szCs w:val="18"/>
        </w:rPr>
        <w:t>（4）宦官专权的终结</w:t>
      </w:r>
    </w:p>
    <w:p w14:paraId="6552EA3C">
      <w:pPr>
        <w:rPr>
          <w:rFonts w:hint="eastAsia"/>
          <w:sz w:val="18"/>
          <w:szCs w:val="18"/>
        </w:rPr>
      </w:pPr>
      <w:r>
        <w:rPr>
          <w:rFonts w:hint="eastAsia"/>
          <w:sz w:val="18"/>
          <w:szCs w:val="18"/>
        </w:rPr>
        <w:t>中平六年（189），汉灵帝病死，少帝刘辨继位，外戚何进担任大将军，执掌朝廷大权。何进图谋诛除擅权的宦官张让、赵忠等人，反被宦官诱入后宫杀害。为替何进报仇，豪族出身的官僚袁绍领兵冲入皇宫，把宦官杀戮殆尽，结束了外戚宦官长期专权的局面。</w:t>
      </w:r>
    </w:p>
    <w:p w14:paraId="1660A068">
      <w:pPr>
        <w:rPr>
          <w:rFonts w:hint="eastAsia"/>
          <w:sz w:val="18"/>
          <w:szCs w:val="18"/>
        </w:rPr>
      </w:pPr>
      <w:r>
        <w:rPr>
          <w:rFonts w:hint="eastAsia"/>
          <w:sz w:val="18"/>
          <w:szCs w:val="18"/>
        </w:rPr>
        <w:t>虽然“党锢之祸”本质上是统治集团内部权力斗争激化的一种形式，但</w:t>
      </w:r>
    </w:p>
    <w:p w14:paraId="7B26D77E">
      <w:pPr>
        <w:rPr>
          <w:rFonts w:hint="eastAsia"/>
          <w:sz w:val="18"/>
          <w:szCs w:val="18"/>
        </w:rPr>
      </w:pPr>
      <w:r>
        <w:rPr>
          <w:rFonts w:hint="eastAsia"/>
          <w:sz w:val="18"/>
          <w:szCs w:val="18"/>
        </w:rPr>
        <w:t>①②《后汉书·党锢列传》。</w:t>
      </w:r>
    </w:p>
    <w:p w14:paraId="6A911F11">
      <w:pPr>
        <w:rPr>
          <w:del w:id="1559" w:author="伍逸群" w:date="2025-11-22T12:26:03Z"/>
          <w:rFonts w:hint="eastAsia"/>
          <w:sz w:val="18"/>
          <w:szCs w:val="18"/>
        </w:rPr>
      </w:pPr>
    </w:p>
    <w:p w14:paraId="539390CE">
      <w:pPr>
        <w:rPr>
          <w:del w:id="1560" w:author="伍逸群" w:date="2025-11-22T12:26:03Z"/>
          <w:rFonts w:hint="eastAsia"/>
          <w:sz w:val="18"/>
          <w:szCs w:val="18"/>
        </w:rPr>
      </w:pPr>
    </w:p>
    <w:p w14:paraId="19C9B143">
      <w:pPr>
        <w:rPr>
          <w:rFonts w:hint="eastAsia"/>
          <w:sz w:val="18"/>
          <w:szCs w:val="18"/>
        </w:rPr>
      </w:pPr>
      <w:r>
        <w:rPr>
          <w:rFonts w:hint="eastAsia"/>
          <w:sz w:val="18"/>
          <w:szCs w:val="18"/>
        </w:rPr>
        <w:t>是，面对宦官专权造成的官场腐朽、政治黑暗，一些有见识的士大夫敢于挺身而出，扬清激浊，不仅是对本阶级根本利益的一种自我挽救，也反映了人民群众的呼声，因而带有一定的正义性，应当给予肯定。</w:t>
      </w:r>
    </w:p>
    <w:p w14:paraId="457DED68">
      <w:pPr>
        <w:rPr>
          <w:rFonts w:hint="eastAsia"/>
          <w:sz w:val="18"/>
          <w:szCs w:val="18"/>
        </w:rPr>
      </w:pPr>
      <w:r>
        <w:rPr>
          <w:rFonts w:hint="eastAsia"/>
          <w:sz w:val="18"/>
          <w:szCs w:val="18"/>
        </w:rPr>
        <w:t>四、黄巾大起义与汉朝的名存实亡</w:t>
      </w:r>
    </w:p>
    <w:p w14:paraId="0DA3F7B6">
      <w:pPr>
        <w:rPr>
          <w:rFonts w:hint="eastAsia"/>
          <w:sz w:val="18"/>
          <w:szCs w:val="18"/>
        </w:rPr>
      </w:pPr>
      <w:r>
        <w:rPr>
          <w:rFonts w:hint="eastAsia"/>
          <w:sz w:val="18"/>
          <w:szCs w:val="18"/>
        </w:rPr>
        <w:t>1.社会矛盾的激化</w:t>
      </w:r>
    </w:p>
    <w:p w14:paraId="04E21F04">
      <w:pPr>
        <w:rPr>
          <w:rFonts w:hint="eastAsia"/>
          <w:sz w:val="18"/>
          <w:szCs w:val="18"/>
        </w:rPr>
      </w:pPr>
      <w:r>
        <w:rPr>
          <w:rFonts w:hint="eastAsia"/>
          <w:sz w:val="18"/>
          <w:szCs w:val="18"/>
        </w:rPr>
        <w:t>东汉桓、灵时期，不仅因为外戚宦官专权和两次“党锢之祸”，而且由于整个统治集团的昏庸无能和日趋腐朽，不断激化社会矛盾。延熹四年（161），汉桓帝公开卖官鬻爵，搜刮钱财，凡关内侯、虎贲、羽林、缇骑、营士、五大夫等官爵，都有规定价钱。光和五年（182），汉灵帝设立西邸，明码实价“二千石二千万，四百石四百万”，甚至“富者则先入钱，贫者到官而后倍输”①，公开鼓动官员贪污搜刮。这时水利设施年久失修，灾荒连年，出现了人吃人的现象。</w:t>
      </w:r>
    </w:p>
    <w:p w14:paraId="28F3B6BA">
      <w:pPr>
        <w:rPr>
          <w:rFonts w:hint="eastAsia"/>
          <w:sz w:val="18"/>
          <w:szCs w:val="18"/>
        </w:rPr>
      </w:pPr>
      <w:r>
        <w:rPr>
          <w:rFonts w:hint="eastAsia"/>
          <w:sz w:val="18"/>
          <w:szCs w:val="18"/>
        </w:rPr>
        <w:t>各地不断发生民间暴动。永兴二年（154），公孙举、东郭窦等人在泰山和琅邪组织暴动，多达3万人，后转战于青、兖、徐诸州，诛杀地方长吏。延熹五年（162），长沙、零陵的农民暴动，向南转战于桂阳、苍梧、南海、交阯等地，集中了数万人。熹平元年（172），许生在会稽组织暴动，自称“越王”，攻打当地官府，持续了两年多时间。光和五年（182），合浦、交阯发生的蛮人暴动，又招引九真、日南的越人参加。他们攻陷当地官府，坚持斗争三年之久。所有这些民间暴动，尽管先后被官府镇压，但它预示着更大风暴的到来。</w:t>
      </w:r>
    </w:p>
    <w:p w14:paraId="24930169">
      <w:pPr>
        <w:rPr>
          <w:rFonts w:hint="eastAsia"/>
          <w:sz w:val="18"/>
          <w:szCs w:val="18"/>
        </w:rPr>
      </w:pPr>
      <w:r>
        <w:rPr>
          <w:rFonts w:hint="eastAsia"/>
          <w:sz w:val="18"/>
          <w:szCs w:val="18"/>
        </w:rPr>
        <w:t>2.太平道的传播</w:t>
      </w:r>
    </w:p>
    <w:p w14:paraId="31160556">
      <w:pPr>
        <w:rPr>
          <w:rFonts w:hint="eastAsia"/>
          <w:sz w:val="18"/>
          <w:szCs w:val="18"/>
        </w:rPr>
      </w:pPr>
      <w:r>
        <w:rPr>
          <w:rFonts w:hint="eastAsia"/>
          <w:sz w:val="18"/>
          <w:szCs w:val="18"/>
        </w:rPr>
        <w:t>“太平道”创立于东汉。战国时邹衍创立“五德终始说”，经由方士们的广泛宣传，日渐深入人心。它不承认王朝帝王的万古一世，主张历史的变革和“易姓受命”，这有可能被利用来作为推翻统治的舆论工具。西汉成帝时的方士甘忠可，曾造出《天官历包元太平经》，主张易姓受命，结果被处死。东汉顺帝时琅邪人于吉，又复制成《太平清领书》，号称神书，“其言以阴阳五行为家，而多巫觋杂语”②。太平道就是据此而创立，又称“黄老道”，是早期道教的一支。它的教义宣扬社会公平和平均，反对不劳而食，认为“人无贵</w:t>
      </w:r>
    </w:p>
    <w:p w14:paraId="11F4D280">
      <w:pPr>
        <w:rPr>
          <w:rFonts w:hint="eastAsia"/>
          <w:sz w:val="18"/>
          <w:szCs w:val="18"/>
        </w:rPr>
      </w:pPr>
      <w:r>
        <w:rPr>
          <w:rFonts w:hint="eastAsia"/>
          <w:sz w:val="18"/>
          <w:szCs w:val="18"/>
        </w:rPr>
        <w:t>①《后汉书·崔</w:t>
      </w:r>
      <w:del w:id="1561" w:author="伍逸群" w:date="2025-11-22T12:26:03Z">
        <w:r>
          <w:rPr>
            <w:rFonts w:hint="eastAsia"/>
            <w:sz w:val="18"/>
            <w:szCs w:val="18"/>
          </w:rPr>
          <w:delText>骃</w:delText>
        </w:r>
      </w:del>
      <w:ins w:id="1562" w:author="伍逸群" w:date="2025-11-22T12:26:03Z">
        <w:r>
          <w:rPr>
            <w:rFonts w:hint="eastAsia"/>
            <w:sz w:val="18"/>
            <w:szCs w:val="18"/>
          </w:rPr>
          <w:t>驷</w:t>
        </w:r>
      </w:ins>
      <w:r>
        <w:rPr>
          <w:rFonts w:hint="eastAsia"/>
          <w:sz w:val="18"/>
          <w:szCs w:val="18"/>
        </w:rPr>
        <w:t>列传》。</w:t>
      </w:r>
    </w:p>
    <w:p w14:paraId="01A6DB19">
      <w:pPr>
        <w:rPr>
          <w:rFonts w:hint="eastAsia"/>
          <w:sz w:val="18"/>
          <w:szCs w:val="18"/>
        </w:rPr>
      </w:pPr>
      <w:r>
        <w:rPr>
          <w:rFonts w:hint="eastAsia"/>
          <w:sz w:val="18"/>
          <w:szCs w:val="18"/>
        </w:rPr>
        <w:t>②《后汉书·襄楷列传》。</w:t>
      </w:r>
    </w:p>
    <w:p w14:paraId="30CE805E">
      <w:pPr>
        <w:rPr>
          <w:del w:id="1563" w:author="伍逸群" w:date="2025-11-22T12:26:03Z"/>
          <w:rFonts w:hint="eastAsia"/>
          <w:sz w:val="18"/>
          <w:szCs w:val="18"/>
        </w:rPr>
      </w:pPr>
    </w:p>
    <w:p w14:paraId="70300F44">
      <w:pPr>
        <w:rPr>
          <w:del w:id="1564" w:author="伍逸群" w:date="2025-11-22T12:26:03Z"/>
          <w:rFonts w:hint="eastAsia"/>
          <w:sz w:val="18"/>
          <w:szCs w:val="18"/>
        </w:rPr>
      </w:pPr>
    </w:p>
    <w:p w14:paraId="307738EA">
      <w:pPr>
        <w:rPr>
          <w:rFonts w:hint="eastAsia"/>
          <w:sz w:val="18"/>
          <w:szCs w:val="18"/>
        </w:rPr>
      </w:pPr>
      <w:r>
        <w:rPr>
          <w:rFonts w:hint="eastAsia"/>
          <w:sz w:val="18"/>
          <w:szCs w:val="18"/>
        </w:rPr>
        <w:t>贱，皆天所生”①，希望人人都能平等。它长期流传于社会下层，其中一位著名的传播教主就是张角。</w:t>
      </w:r>
    </w:p>
    <w:p w14:paraId="344AC8CE">
      <w:pPr>
        <w:rPr>
          <w:rFonts w:hint="eastAsia"/>
          <w:sz w:val="18"/>
          <w:szCs w:val="18"/>
        </w:rPr>
      </w:pPr>
      <w:r>
        <w:rPr>
          <w:rFonts w:hint="eastAsia"/>
          <w:sz w:val="18"/>
          <w:szCs w:val="18"/>
        </w:rPr>
        <w:t>3.黄巾起义的爆发和失败</w:t>
      </w:r>
    </w:p>
    <w:p w14:paraId="259AE88A">
      <w:pPr>
        <w:rPr>
          <w:rFonts w:hint="eastAsia"/>
          <w:sz w:val="18"/>
          <w:szCs w:val="18"/>
        </w:rPr>
      </w:pPr>
      <w:r>
        <w:rPr>
          <w:rFonts w:hint="eastAsia"/>
          <w:sz w:val="18"/>
          <w:szCs w:val="18"/>
        </w:rPr>
        <w:t>张角是巨鹿（河北平乡）人，自称太平道的“大贤良师”。他在传教和为人治病的过程中，利用太平道发动和组织群众。通过十多年的努力，教徒发展到30多万人。张角把他们分成36方，大方1万多人，小方六七千人，各设渠帅统领，总归张角领导。经过认真准备，张角决定在中平元年（184）即甲子年的三月五日举行起义，政治口号是“苍天已死，黄天当立，岁在甲子，天下大吉”②。这表明他要推翻东汉，建立一个新的政权。</w:t>
      </w:r>
    </w:p>
    <w:p w14:paraId="46CBDEBD">
      <w:pPr>
        <w:rPr>
          <w:rFonts w:hint="eastAsia"/>
          <w:sz w:val="18"/>
          <w:szCs w:val="18"/>
        </w:rPr>
      </w:pPr>
      <w:r>
        <w:rPr>
          <w:rFonts w:hint="eastAsia"/>
          <w:sz w:val="18"/>
          <w:szCs w:val="18"/>
        </w:rPr>
        <w:t>按照事先部署，张角派大方渠帅马元义，集中荆、扬两州信众数万人于邺城（河北临漳），准备围攻洛阳。又派弟子唐周到洛阳，联系宫廷内部的策应者。但是，临近起事，唐周向朝廷告密，官方旋即展开大搜捕，马元义被害，大批民众遭屠杀。在危急关头，张角决定提前行动，派人驰告各方组织，于是“旬日之间，天下响应，京师震动”③。张角称“天公将军”，二弟张宝称“地公将军”，三弟张梁称“人公将军”。因为他们头裹黄巾作标志，遂被称为“黄巾军”。</w:t>
      </w:r>
    </w:p>
    <w:p w14:paraId="6080F9F1">
      <w:pPr>
        <w:rPr>
          <w:rFonts w:hint="eastAsia"/>
          <w:sz w:val="18"/>
          <w:szCs w:val="18"/>
        </w:rPr>
      </w:pPr>
      <w:r>
        <w:rPr>
          <w:rFonts w:hint="eastAsia"/>
          <w:sz w:val="18"/>
          <w:szCs w:val="18"/>
        </w:rPr>
        <w:t>黄巾军到处攻打官府，捕杀地方豪强，声势宏大。为了尽快镇压黄巾军，汉灵帝任命何进为大将军，负责镇守洛阳；派皇甫嵩、卢植、朱儁等率军分途进剿。各地豪族也纷纷纠集武装，与黄巾军对抗。这时候，黄巾军主要分布在颍川、冀州、南阳三地。颍川黄巾在波才的率领下，多次打败皇甫嵩和朱儁的进攻，后因为依草结营，戒备不够严密，被对方乘风纵火，遭到致命的打击。冀州是黄巾军的主战场，由张角兄弟直接指挥，先后打退了卢植和董卓的进剿，迫使朝廷再调皇甫嵩北上增援。但张角在此时不幸病死，张梁在接连获胜后，松懈麻痹</w:t>
      </w:r>
      <w:del w:id="1565" w:author="伍逸群" w:date="2025-11-22T12:26:03Z">
        <w:r>
          <w:rPr>
            <w:rFonts w:hint="eastAsia"/>
            <w:sz w:val="18"/>
            <w:szCs w:val="18"/>
          </w:rPr>
          <w:delText>，</w:delText>
        </w:r>
      </w:del>
      <w:ins w:id="1566" w:author="伍逸群" w:date="2025-11-22T12:26:03Z">
        <w:r>
          <w:rPr>
            <w:rFonts w:hint="eastAsia"/>
            <w:sz w:val="18"/>
            <w:szCs w:val="18"/>
          </w:rPr>
          <w:t>；</w:t>
        </w:r>
      </w:ins>
      <w:r>
        <w:rPr>
          <w:rFonts w:hint="eastAsia"/>
          <w:sz w:val="18"/>
          <w:szCs w:val="18"/>
        </w:rPr>
        <w:t>让皇甫嵩偷袭得逞，张梁临阵战死。南阳黄巾在张曼成和赵弘的率领下，一度占领宛城，但经过多次激烈战斗，终也被官军镇压下去。</w:t>
      </w:r>
    </w:p>
    <w:p w14:paraId="3C7D5E25">
      <w:pPr>
        <w:rPr>
          <w:rFonts w:hint="eastAsia"/>
          <w:sz w:val="18"/>
          <w:szCs w:val="18"/>
        </w:rPr>
      </w:pPr>
      <w:r>
        <w:rPr>
          <w:rFonts w:hint="eastAsia"/>
          <w:sz w:val="18"/>
          <w:szCs w:val="18"/>
        </w:rPr>
        <w:t>这是中国历史上第三次大规模的农民战争。它利用原始宗教来宣传、发动和组织群众，显示了中国古代社会斗争形式的新发展，也为后来者提供了经验和启示。它前后延续9个月，尽管未能摆脱失败的宿命，但从根本上</w:t>
      </w:r>
    </w:p>
    <w:p w14:paraId="1E124466">
      <w:pPr>
        <w:rPr>
          <w:rFonts w:hint="eastAsia"/>
          <w:sz w:val="18"/>
          <w:szCs w:val="18"/>
        </w:rPr>
      </w:pPr>
      <w:r>
        <w:rPr>
          <w:rFonts w:hint="eastAsia"/>
          <w:sz w:val="18"/>
          <w:szCs w:val="18"/>
        </w:rPr>
        <w:t>①王明：《太平经合校》卷一一二，中华书局1960年版。</w:t>
      </w:r>
    </w:p>
    <w:p w14:paraId="61F9A64A">
      <w:pPr>
        <w:rPr>
          <w:rFonts w:hint="eastAsia"/>
          <w:sz w:val="18"/>
          <w:szCs w:val="18"/>
        </w:rPr>
      </w:pPr>
      <w:r>
        <w:rPr>
          <w:rFonts w:hint="eastAsia"/>
          <w:sz w:val="18"/>
          <w:szCs w:val="18"/>
        </w:rPr>
        <w:t>②③《后汉书·皇甫嵩列传》。</w:t>
      </w:r>
    </w:p>
    <w:p w14:paraId="64FB897A">
      <w:pPr>
        <w:rPr>
          <w:del w:id="1567" w:author="伍逸群" w:date="2025-11-22T12:26:03Z"/>
          <w:rFonts w:hint="eastAsia"/>
          <w:sz w:val="18"/>
          <w:szCs w:val="18"/>
        </w:rPr>
      </w:pPr>
    </w:p>
    <w:p w14:paraId="39E8C3E7">
      <w:pPr>
        <w:rPr>
          <w:del w:id="1568" w:author="伍逸群" w:date="2025-11-22T12:26:03Z"/>
          <w:rFonts w:hint="eastAsia"/>
          <w:sz w:val="18"/>
          <w:szCs w:val="18"/>
        </w:rPr>
      </w:pPr>
    </w:p>
    <w:p w14:paraId="06C764CA">
      <w:pPr>
        <w:rPr>
          <w:rFonts w:hint="eastAsia"/>
          <w:sz w:val="18"/>
          <w:szCs w:val="18"/>
        </w:rPr>
      </w:pPr>
      <w:r>
        <w:rPr>
          <w:rFonts w:hint="eastAsia"/>
          <w:sz w:val="18"/>
          <w:szCs w:val="18"/>
        </w:rPr>
        <w:t>瓦解了东汉王朝的统治基础，影响了历史的走向。</w:t>
      </w:r>
    </w:p>
    <w:p w14:paraId="134CD908">
      <w:pPr>
        <w:rPr>
          <w:rFonts w:hint="eastAsia"/>
          <w:sz w:val="18"/>
          <w:szCs w:val="18"/>
        </w:rPr>
      </w:pPr>
      <w:r>
        <w:rPr>
          <w:rFonts w:hint="eastAsia"/>
          <w:sz w:val="18"/>
          <w:szCs w:val="18"/>
        </w:rPr>
        <w:t>4.东汉王朝的名存实亡</w:t>
      </w:r>
    </w:p>
    <w:p w14:paraId="076B1B13">
      <w:pPr>
        <w:rPr>
          <w:rFonts w:hint="eastAsia"/>
          <w:sz w:val="18"/>
          <w:szCs w:val="18"/>
        </w:rPr>
      </w:pPr>
      <w:r>
        <w:rPr>
          <w:rFonts w:hint="eastAsia"/>
          <w:sz w:val="18"/>
          <w:szCs w:val="18"/>
        </w:rPr>
        <w:t>在黄巾起义结束时，东汉王朝已经摇摇欲坠。由于复杂的政治形势，它又延续了20多年，直到建安二十五年（220），才由曹丕埋葬。这期间的历史发展十分曲折。</w:t>
      </w:r>
    </w:p>
    <w:p w14:paraId="30889D29">
      <w:pPr>
        <w:rPr>
          <w:rFonts w:hint="eastAsia"/>
          <w:sz w:val="18"/>
          <w:szCs w:val="18"/>
        </w:rPr>
      </w:pPr>
      <w:r>
        <w:rPr>
          <w:rFonts w:hint="eastAsia"/>
          <w:sz w:val="18"/>
          <w:szCs w:val="18"/>
        </w:rPr>
        <w:t>在镇压黄巾军的过程中，一批代表地方豪族利益的军阀崛起，成为与中央政权抗衡并分裂割据的主要力量。中平五年（188），汉少帝刘辩即位后，外戚何进谋诛宦官失败，反被宦官所杀。西北军阀董卓趁机进京，废少帝，立陈留王刘协，是为汉献帝。董卓自任相国，完全控制了朝政。这引起了东方军阀群体的不满，他们以袁绍为盟主，组成联军西攻洛阳。董卓挟持汉献帝西迁长安，袁绍、袁术、曹操、孙坚、刘表、公孙瓒、陶谦等也无力西进，只是划地自封。于是天下分崩，军阀混战，东汉王朝名存实亡。</w:t>
      </w:r>
    </w:p>
    <w:p w14:paraId="0083256C">
      <w:pPr>
        <w:rPr>
          <w:rFonts w:hint="eastAsia"/>
          <w:sz w:val="18"/>
          <w:szCs w:val="18"/>
        </w:rPr>
      </w:pPr>
      <w:r>
        <w:rPr>
          <w:rFonts w:hint="eastAsia"/>
          <w:sz w:val="18"/>
          <w:szCs w:val="18"/>
        </w:rPr>
        <w:t>初平三年（192），曹操收降黄巾余部30万人，编为“青州军”，实力大增。董卓被吕布刺杀，其部将内斗不已，汉献帝趁机逃回洛阳，但洛阳残破已无法存身。曹操出兵将汉献帝迎接至许（河南许昌），改元建安，从此他有了“挟天子以令诸侯”的政治优势。此后，曹操通过建安五年（200）官渡之战的胜利，逐渐削平袁绍等割据势力，基本统一了北方。</w:t>
      </w:r>
    </w:p>
    <w:p w14:paraId="04D5602D">
      <w:pPr>
        <w:rPr>
          <w:rFonts w:hint="eastAsia"/>
          <w:sz w:val="18"/>
          <w:szCs w:val="18"/>
        </w:rPr>
      </w:pPr>
      <w:r>
        <w:rPr>
          <w:rFonts w:hint="eastAsia"/>
          <w:sz w:val="18"/>
          <w:szCs w:val="18"/>
        </w:rPr>
        <w:t>建安十三年（208），曹操率军南下，准备消灭割据江东的孙权。孙权联合刘备，在赤壁（湖北赤壁）大败曹操，使得曹操统一天下的计划受挫，又撤回北方。此后，刘备控制巴蜀，孙权占据长江中下游，曹魏在北方地广人众，形成三国鼎立的局面。</w:t>
      </w:r>
    </w:p>
    <w:p w14:paraId="4EA21C0A">
      <w:pPr>
        <w:rPr>
          <w:rFonts w:hint="eastAsia"/>
          <w:sz w:val="18"/>
          <w:szCs w:val="18"/>
        </w:rPr>
      </w:pPr>
      <w:r>
        <w:rPr>
          <w:rFonts w:hint="eastAsia"/>
          <w:sz w:val="18"/>
          <w:szCs w:val="18"/>
        </w:rPr>
        <w:t>曹操死后，建安二十五年（220）曹丕以禅让的名义废黜汉献帝，以魏代汉，秦汉时代正式结束。</w:t>
      </w:r>
    </w:p>
    <w:p w14:paraId="1DD45968">
      <w:pPr>
        <w:rPr>
          <w:rFonts w:hint="eastAsia"/>
          <w:sz w:val="18"/>
          <w:szCs w:val="18"/>
        </w:rPr>
      </w:pPr>
      <w:r>
        <w:rPr>
          <w:rFonts w:hint="eastAsia"/>
          <w:sz w:val="18"/>
          <w:szCs w:val="18"/>
        </w:rPr>
        <w:t>第四节秦汉专制主义中央集权的政治制度</w:t>
      </w:r>
    </w:p>
    <w:p w14:paraId="00329C35">
      <w:pPr>
        <w:rPr>
          <w:rFonts w:hint="eastAsia"/>
          <w:sz w:val="18"/>
          <w:szCs w:val="18"/>
        </w:rPr>
      </w:pPr>
      <w:r>
        <w:rPr>
          <w:rFonts w:hint="eastAsia"/>
          <w:sz w:val="18"/>
          <w:szCs w:val="18"/>
        </w:rPr>
        <w:t>一、至高无上的皇帝</w:t>
      </w:r>
    </w:p>
    <w:p w14:paraId="130DFEE8">
      <w:pPr>
        <w:rPr>
          <w:rFonts w:hint="eastAsia"/>
          <w:sz w:val="18"/>
          <w:szCs w:val="18"/>
        </w:rPr>
      </w:pPr>
      <w:r>
        <w:rPr>
          <w:rFonts w:hint="eastAsia"/>
          <w:sz w:val="18"/>
          <w:szCs w:val="18"/>
        </w:rPr>
        <w:t>1.政体的演变</w:t>
      </w:r>
    </w:p>
    <w:p w14:paraId="0759D473">
      <w:pPr>
        <w:rPr>
          <w:rFonts w:hint="eastAsia"/>
          <w:sz w:val="18"/>
          <w:szCs w:val="18"/>
        </w:rPr>
      </w:pPr>
      <w:r>
        <w:rPr>
          <w:rFonts w:hint="eastAsia"/>
          <w:sz w:val="18"/>
          <w:szCs w:val="18"/>
        </w:rPr>
        <w:t>毛泽东曾经说过：“如果说，秦以前的一个时代是诸侯割据称雄的封建</w:t>
      </w:r>
    </w:p>
    <w:p w14:paraId="20844D97">
      <w:pPr>
        <w:rPr>
          <w:del w:id="1569" w:author="伍逸群" w:date="2025-11-22T12:26:03Z"/>
          <w:rFonts w:hint="eastAsia"/>
          <w:sz w:val="18"/>
          <w:szCs w:val="18"/>
        </w:rPr>
      </w:pPr>
    </w:p>
    <w:p w14:paraId="79E2BD9E">
      <w:pPr>
        <w:rPr>
          <w:del w:id="1570" w:author="伍逸群" w:date="2025-11-22T12:26:03Z"/>
          <w:rFonts w:hint="eastAsia"/>
          <w:sz w:val="18"/>
          <w:szCs w:val="18"/>
        </w:rPr>
      </w:pPr>
    </w:p>
    <w:p w14:paraId="45C44EE4">
      <w:pPr>
        <w:rPr>
          <w:rFonts w:hint="eastAsia"/>
          <w:sz w:val="18"/>
          <w:szCs w:val="18"/>
        </w:rPr>
      </w:pPr>
      <w:r>
        <w:rPr>
          <w:rFonts w:hint="eastAsia"/>
          <w:sz w:val="18"/>
          <w:szCs w:val="18"/>
        </w:rPr>
        <w:t>国家，那么，自秦始皇统一中国以后，就建立了专制主义中央集权的封建国家。”①专制主义的中央集权制，就是秦汉所开创的政治体制。作为一种政体，它的具体官职名称和组织结构会不断变化，但其基本精神却被后代所继承，“二千年皆秦制也”。</w:t>
      </w:r>
    </w:p>
    <w:p w14:paraId="0BA4B78F">
      <w:pPr>
        <w:rPr>
          <w:rFonts w:hint="eastAsia"/>
          <w:sz w:val="18"/>
          <w:szCs w:val="18"/>
        </w:rPr>
      </w:pPr>
      <w:r>
        <w:rPr>
          <w:rFonts w:hint="eastAsia"/>
          <w:sz w:val="18"/>
          <w:szCs w:val="18"/>
        </w:rPr>
        <w:t>所谓政体，就是国家政权的组织形式，如历史上的王制、寡头制、贵族制、共和制等。所谓专制主义，主要是指与民主政体相对立的个人或极少数人独裁的政权组织形式，主要体现的是君主和臣民之间的关系，专制就是独裁，其统治往往表现得极其专横和残暴。所谓中央集权，主要是指中央与地方的关系，中央要能够有效地控制地方，所谓“海内为郡县，法令由一统”；所谓“事在四方，要在中央。圣人执要，四方来效”②，是国家完整性的象征。历史上有的中央集权制导致了专制主义，如古代埃及、中国等；有的假如能够受到法治的严格制约，却并不一定导向专制主义，如近代的西欧。</w:t>
      </w:r>
    </w:p>
    <w:p w14:paraId="407E8FC5">
      <w:pPr>
        <w:rPr>
          <w:rFonts w:hint="eastAsia"/>
          <w:sz w:val="18"/>
          <w:szCs w:val="18"/>
        </w:rPr>
      </w:pPr>
      <w:r>
        <w:rPr>
          <w:rFonts w:hint="eastAsia"/>
          <w:sz w:val="18"/>
          <w:szCs w:val="18"/>
        </w:rPr>
        <w:t>中国先秦的夏、商、周“三代”，实行的是贵族等级分封制。天子管理王畿，诸侯治理封国，卿大夫自专采邑，他们都有世袭的统治权，所辖都是面积不等但性质相近的独立的政治实体，都有各自的行政、司法、军事、税收等权力，互相之间靠松散的宗法关系和贡纳朝聘的“礼仪”来维系，基本上互不干涉。这种分区治理的方式，不会产生专制主义的中央集权制。</w:t>
      </w:r>
    </w:p>
    <w:p w14:paraId="45A94A10">
      <w:pPr>
        <w:rPr>
          <w:rFonts w:hint="eastAsia"/>
          <w:sz w:val="18"/>
          <w:szCs w:val="18"/>
        </w:rPr>
      </w:pPr>
      <w:r>
        <w:rPr>
          <w:rFonts w:hint="eastAsia"/>
          <w:sz w:val="18"/>
          <w:szCs w:val="18"/>
        </w:rPr>
        <w:t>战国变法以后，郡县制代替了原来的分封制，官僚制代替了原来的世袭贵族制。郡县与卿大夫的采邑不同，它是国君直接治理的地方行政单位。各级官员不是天生富贵的贵族，也当然不是所管辖地的主人，而是受命于国君的代理人，是可以随时被任免的官僚。与之配套的具体制度，如实物俸禄、上计考绩、官玺兵符、功劳选官等就伴随之应运而生。</w:t>
      </w:r>
    </w:p>
    <w:p w14:paraId="3B246DB4">
      <w:pPr>
        <w:rPr>
          <w:rFonts w:hint="eastAsia"/>
          <w:sz w:val="18"/>
          <w:szCs w:val="18"/>
        </w:rPr>
      </w:pPr>
      <w:r>
        <w:rPr>
          <w:rFonts w:hint="eastAsia"/>
          <w:sz w:val="18"/>
          <w:szCs w:val="18"/>
        </w:rPr>
        <w:t>战国“七雄”都通过不同道路完成了这种政治体制的转变，成为地区性的专制主义集权国家。秦始皇统一之后，对战国的制度加以调整完善，以原来秦国的制度为基础，将这种制度在全国范围内推行。一般来说，这种体制的有机组成，包括皇帝制、中央官僚制、地方郡县制、官员选拔和监察制以及军事制度、法律制度等内容。</w:t>
      </w:r>
    </w:p>
    <w:p w14:paraId="089A93DD">
      <w:pPr>
        <w:rPr>
          <w:rFonts w:hint="eastAsia"/>
          <w:sz w:val="18"/>
          <w:szCs w:val="18"/>
        </w:rPr>
      </w:pPr>
      <w:r>
        <w:rPr>
          <w:rFonts w:hint="eastAsia"/>
          <w:sz w:val="18"/>
          <w:szCs w:val="18"/>
        </w:rPr>
        <w:t>2.皇帝名号的成立</w:t>
      </w:r>
    </w:p>
    <w:p w14:paraId="098EF7BA">
      <w:pPr>
        <w:rPr>
          <w:rFonts w:hint="eastAsia"/>
          <w:sz w:val="18"/>
          <w:szCs w:val="18"/>
        </w:rPr>
      </w:pPr>
      <w:r>
        <w:rPr>
          <w:rFonts w:hint="eastAsia"/>
          <w:sz w:val="18"/>
          <w:szCs w:val="18"/>
        </w:rPr>
        <w:t>中国的皇帝制度，是世界上除了古埃及的法老以外，延续最久的一种君</w:t>
      </w:r>
    </w:p>
    <w:p w14:paraId="256D8178">
      <w:pPr>
        <w:rPr>
          <w:rFonts w:hint="eastAsia"/>
          <w:sz w:val="18"/>
          <w:szCs w:val="18"/>
        </w:rPr>
      </w:pPr>
      <w:r>
        <w:rPr>
          <w:rFonts w:hint="eastAsia"/>
          <w:sz w:val="18"/>
          <w:szCs w:val="18"/>
        </w:rPr>
        <w:t>①《毛泽东选集</w:t>
      </w:r>
      <w:del w:id="1571" w:author="伍逸群" w:date="2025-11-22T12:26:03Z">
        <w:r>
          <w:rPr>
            <w:rFonts w:hint="eastAsia"/>
            <w:sz w:val="18"/>
            <w:szCs w:val="18"/>
          </w:rPr>
          <w:delText>》</w:delText>
        </w:r>
      </w:del>
      <w:r>
        <w:rPr>
          <w:rFonts w:hint="eastAsia"/>
          <w:sz w:val="18"/>
          <w:szCs w:val="18"/>
        </w:rPr>
        <w:t>第2卷，人民出版社1952年版，第587页。</w:t>
      </w:r>
    </w:p>
    <w:p w14:paraId="7AADD89D">
      <w:pPr>
        <w:rPr>
          <w:rFonts w:hint="eastAsia"/>
          <w:sz w:val="18"/>
          <w:szCs w:val="18"/>
        </w:rPr>
      </w:pPr>
      <w:r>
        <w:rPr>
          <w:rFonts w:hint="eastAsia"/>
          <w:sz w:val="18"/>
          <w:szCs w:val="18"/>
        </w:rPr>
        <w:t>②《韩非子·扬权》，上海书店1986年“诸子集成”本。</w:t>
      </w:r>
    </w:p>
    <w:p w14:paraId="1552E353">
      <w:pPr>
        <w:rPr>
          <w:del w:id="1572" w:author="伍逸群" w:date="2025-11-22T12:26:03Z"/>
          <w:rFonts w:hint="eastAsia"/>
          <w:sz w:val="18"/>
          <w:szCs w:val="18"/>
        </w:rPr>
      </w:pPr>
    </w:p>
    <w:p w14:paraId="323D6667">
      <w:pPr>
        <w:rPr>
          <w:del w:id="1573" w:author="伍逸群" w:date="2025-11-22T12:26:03Z"/>
          <w:rFonts w:hint="eastAsia"/>
          <w:sz w:val="18"/>
          <w:szCs w:val="18"/>
        </w:rPr>
      </w:pPr>
    </w:p>
    <w:p w14:paraId="13BE7F19">
      <w:pPr>
        <w:rPr>
          <w:rFonts w:hint="eastAsia"/>
          <w:sz w:val="18"/>
          <w:szCs w:val="18"/>
        </w:rPr>
      </w:pPr>
      <w:r>
        <w:rPr>
          <w:rFonts w:hint="eastAsia"/>
          <w:sz w:val="18"/>
          <w:szCs w:val="18"/>
        </w:rPr>
        <w:t>主制度。它从秦创始，到清朝结束，共2132年。所谓专制主义中央集权，就是以皇帝为核心的制度。其中包含的一系列内容和措施，都是为了保证皇帝高居于社会之上，拥有几乎绝对的权力，并且使之神圣化和符号化，保证皇权的顺利行使。</w:t>
      </w:r>
    </w:p>
    <w:p w14:paraId="00F59D9A">
      <w:pPr>
        <w:rPr>
          <w:rFonts w:hint="eastAsia"/>
          <w:sz w:val="18"/>
          <w:szCs w:val="18"/>
        </w:rPr>
      </w:pPr>
      <w:r>
        <w:rPr>
          <w:rFonts w:hint="eastAsia"/>
          <w:sz w:val="18"/>
          <w:szCs w:val="18"/>
        </w:rPr>
        <w:t>据于省吾先生考证，“皇帝”一词最早见于《</w:t>
      </w:r>
      <w:del w:id="1574" w:author="伍逸群" w:date="2025-11-22T12:26:03Z">
        <w:r>
          <w:rPr>
            <w:rFonts w:hint="eastAsia"/>
            <w:sz w:val="18"/>
            <w:szCs w:val="18"/>
          </w:rPr>
          <w:delText>尚书</w:delText>
        </w:r>
      </w:del>
      <w:ins w:id="1575" w:author="伍逸群" w:date="2025-11-22T12:26:03Z">
        <w:r>
          <w:rPr>
            <w:rFonts w:hint="eastAsia"/>
            <w:sz w:val="18"/>
            <w:szCs w:val="18"/>
          </w:rPr>
          <w:t>书</w:t>
        </w:r>
      </w:ins>
      <w:r>
        <w:rPr>
          <w:rFonts w:hint="eastAsia"/>
          <w:sz w:val="18"/>
          <w:szCs w:val="18"/>
        </w:rPr>
        <w:t>·吕刑》，但这里“帝”指天帝，“皇”为大，训为“伟大的天帝”。先秦人间统治者的最高称号为“王”，所谓“三皇五帝”，都是战国后期人假托，并非实有①。商代帝甲、帝乙、帝辛，是臣子假托天帝之号而尊之，也不是其生时的称号。但公元前288年齐湣王和秦昭王互称东、西帝，虽然仅仅维持两个月，但它表明“帝”已由天上降临人间，变成一个超越“王”的人间尊号。</w:t>
      </w:r>
    </w:p>
    <w:p w14:paraId="04C65B15">
      <w:pPr>
        <w:rPr>
          <w:rFonts w:hint="eastAsia"/>
          <w:sz w:val="18"/>
          <w:szCs w:val="18"/>
        </w:rPr>
      </w:pPr>
      <w:r>
        <w:rPr>
          <w:rFonts w:hint="eastAsia"/>
          <w:sz w:val="18"/>
          <w:szCs w:val="18"/>
        </w:rPr>
        <w:t>统一六国后，秦始皇认为“名号不更，无以称成功传后世”。于是，兼采传说中三皇、五帝之尊号，以表示其无上威权。《白虎通·号篇》：“皇，君也，美也，大也；天人之总，美大之称也”；“德合天地者称帝”。从此，皇帝不仅是帝国的元首，统治阶级的政治代表，也是天下的道德表率，还是养育万民的父母，是天下的总家长。</w:t>
      </w:r>
    </w:p>
    <w:p w14:paraId="7C604673">
      <w:pPr>
        <w:rPr>
          <w:rFonts w:hint="eastAsia"/>
          <w:sz w:val="18"/>
          <w:szCs w:val="18"/>
        </w:rPr>
      </w:pPr>
      <w:r>
        <w:rPr>
          <w:rFonts w:hint="eastAsia"/>
          <w:sz w:val="18"/>
          <w:szCs w:val="18"/>
        </w:rPr>
        <w:t>为了维护皇帝的权威，就给他罩上一层神秘色彩，“帝王之兴，必俟天命；苟有代谢，非人事也”。秦汉时期流行君权神授说，“王者，父天母地，为天之子也”②。天子就是天的儿子，“奉天承运”，统治天下就有了合法性；欺君就是侮神，必受诛灭。</w:t>
      </w:r>
    </w:p>
    <w:p w14:paraId="2B81C668">
      <w:pPr>
        <w:rPr>
          <w:rFonts w:hint="eastAsia"/>
          <w:sz w:val="18"/>
          <w:szCs w:val="18"/>
        </w:rPr>
      </w:pPr>
      <w:r>
        <w:rPr>
          <w:rFonts w:hint="eastAsia"/>
          <w:sz w:val="18"/>
          <w:szCs w:val="18"/>
        </w:rPr>
        <w:t>皇帝的威严必须体现在一系列礼仪规定中。蔡邕《独断》说：“汉天子正号</w:t>
      </w:r>
      <w:del w:id="1576" w:author="伍逸群" w:date="2025-11-22T12:26:03Z">
        <w:r>
          <w:rPr>
            <w:rFonts w:hint="eastAsia"/>
            <w:sz w:val="18"/>
            <w:szCs w:val="18"/>
          </w:rPr>
          <w:delText>曰</w:delText>
        </w:r>
      </w:del>
      <w:ins w:id="1577" w:author="伍逸群" w:date="2025-11-22T12:26:03Z">
        <w:r>
          <w:rPr>
            <w:rFonts w:hint="eastAsia"/>
            <w:sz w:val="18"/>
            <w:szCs w:val="18"/>
          </w:rPr>
          <w:t>日</w:t>
        </w:r>
      </w:ins>
      <w:r>
        <w:rPr>
          <w:rFonts w:hint="eastAsia"/>
          <w:sz w:val="18"/>
          <w:szCs w:val="18"/>
        </w:rPr>
        <w:t>皇帝，自称曰朕。臣民称之曰陛下。其言曰制诏，史官记事曰上。车马衣服器械百物曰乘舆。所在曰行在所，所居曰禁中，后曰省中。印曰玺，所至</w:t>
      </w:r>
      <w:del w:id="1578" w:author="伍逸群" w:date="2025-11-22T12:26:03Z">
        <w:r>
          <w:rPr>
            <w:rFonts w:hint="eastAsia"/>
            <w:sz w:val="18"/>
            <w:szCs w:val="18"/>
          </w:rPr>
          <w:delText>曰</w:delText>
        </w:r>
      </w:del>
      <w:ins w:id="1579" w:author="伍逸群" w:date="2025-11-22T12:26:03Z">
        <w:r>
          <w:rPr>
            <w:rFonts w:hint="eastAsia"/>
            <w:sz w:val="18"/>
            <w:szCs w:val="18"/>
          </w:rPr>
          <w:t>日</w:t>
        </w:r>
      </w:ins>
      <w:r>
        <w:rPr>
          <w:rFonts w:hint="eastAsia"/>
          <w:sz w:val="18"/>
          <w:szCs w:val="18"/>
        </w:rPr>
        <w:t>幸，所进曰御。其命令一曰策书，二曰制书，</w:t>
      </w:r>
      <w:del w:id="1580" w:author="伍逸群" w:date="2025-11-22T12:26:03Z">
        <w:r>
          <w:rPr>
            <w:rFonts w:hint="eastAsia"/>
            <w:sz w:val="18"/>
            <w:szCs w:val="18"/>
          </w:rPr>
          <w:delText>三曰</w:delText>
        </w:r>
      </w:del>
      <w:ins w:id="1581" w:author="伍逸群" w:date="2025-11-22T12:26:03Z">
        <w:r>
          <w:rPr>
            <w:rFonts w:hint="eastAsia"/>
            <w:sz w:val="18"/>
            <w:szCs w:val="18"/>
          </w:rPr>
          <w:t>三日</w:t>
        </w:r>
      </w:ins>
      <w:r>
        <w:rPr>
          <w:rFonts w:hint="eastAsia"/>
          <w:sz w:val="18"/>
          <w:szCs w:val="18"/>
        </w:rPr>
        <w:t>诏书，四曰戒书。”不但皇帝有独一无二的尊号，其亲属也一样。如皇帝父称太上皇，母称皇太后，祖母为太皇太后，妻妾称皇后、夫人、嫔妃，子称皇太子、皇子，姑称大长公主，姐称长公主，女称公主，孙称皇孙等。并且在任何语言和文字中，不准提及皇帝及其父、祖的名字，这叫做“避讳”。如果与之相同，官名、地名、</w:t>
      </w:r>
      <w:del w:id="1582" w:author="伍逸群" w:date="2025-11-22T12:26:03Z">
        <w:r>
          <w:rPr>
            <w:rFonts w:hint="eastAsia"/>
            <w:sz w:val="18"/>
            <w:szCs w:val="18"/>
          </w:rPr>
          <w:delText>人名</w:delText>
        </w:r>
      </w:del>
      <w:ins w:id="1583" w:author="伍逸群" w:date="2025-11-22T12:26:03Z">
        <w:r>
          <w:rPr>
            <w:rFonts w:hint="eastAsia"/>
            <w:sz w:val="18"/>
            <w:szCs w:val="18"/>
          </w:rPr>
          <w:t>人命</w:t>
        </w:r>
      </w:ins>
      <w:r>
        <w:rPr>
          <w:rFonts w:hint="eastAsia"/>
          <w:sz w:val="18"/>
          <w:szCs w:val="18"/>
        </w:rPr>
        <w:t>都要改。</w:t>
      </w:r>
    </w:p>
    <w:p w14:paraId="739F3A70">
      <w:pPr>
        <w:rPr>
          <w:rFonts w:hint="eastAsia"/>
          <w:sz w:val="18"/>
          <w:szCs w:val="18"/>
        </w:rPr>
      </w:pPr>
      <w:r>
        <w:rPr>
          <w:rFonts w:hint="eastAsia"/>
          <w:sz w:val="18"/>
          <w:szCs w:val="18"/>
        </w:rPr>
        <w:t>①于省吾：《“皇帝”称号的由来和“秦始皇”的正式称号》，《吉林大学社会科学学报》1962年第2期。</w:t>
      </w:r>
    </w:p>
    <w:p w14:paraId="00237FEB">
      <w:pPr>
        <w:rPr>
          <w:rFonts w:hint="eastAsia"/>
          <w:sz w:val="18"/>
          <w:szCs w:val="18"/>
        </w:rPr>
      </w:pPr>
      <w:r>
        <w:rPr>
          <w:rFonts w:hint="eastAsia"/>
          <w:sz w:val="18"/>
          <w:szCs w:val="18"/>
        </w:rPr>
        <w:t>②《白虎通》卷一《爵》，吉林大学出版社1992年影印“汉魏丛书”本。</w:t>
      </w:r>
    </w:p>
    <w:p w14:paraId="794E33F0">
      <w:pPr>
        <w:rPr>
          <w:del w:id="1584" w:author="伍逸群" w:date="2025-11-22T12:26:03Z"/>
          <w:rFonts w:hint="eastAsia"/>
          <w:sz w:val="18"/>
          <w:szCs w:val="18"/>
        </w:rPr>
      </w:pPr>
    </w:p>
    <w:p w14:paraId="36318743">
      <w:pPr>
        <w:rPr>
          <w:del w:id="1585" w:author="伍逸群" w:date="2025-11-22T12:26:03Z"/>
          <w:rFonts w:hint="eastAsia"/>
          <w:sz w:val="18"/>
          <w:szCs w:val="18"/>
        </w:rPr>
      </w:pPr>
    </w:p>
    <w:p w14:paraId="78E1A906">
      <w:pPr>
        <w:rPr>
          <w:rFonts w:hint="eastAsia"/>
          <w:sz w:val="18"/>
          <w:szCs w:val="18"/>
        </w:rPr>
      </w:pPr>
      <w:r>
        <w:rPr>
          <w:rFonts w:hint="eastAsia"/>
          <w:sz w:val="18"/>
          <w:szCs w:val="18"/>
        </w:rPr>
        <w:t>谥号是为死人评定褒贬给予的称号，起源于周。秦始皇下令取消，以防止子孙和大臣诋毁先帝。他自称始皇帝，然后二世、三世相承，“至于万世，传之无穷”①。汉代从吕后时恢复，刘盈按《</w:t>
      </w:r>
      <w:del w:id="1586" w:author="伍逸群" w:date="2025-11-22T12:26:03Z">
        <w:r>
          <w:rPr>
            <w:rFonts w:hint="eastAsia"/>
            <w:sz w:val="18"/>
            <w:szCs w:val="18"/>
          </w:rPr>
          <w:delText>谥</w:delText>
        </w:r>
      </w:del>
      <w:r>
        <w:rPr>
          <w:rFonts w:hint="eastAsia"/>
          <w:sz w:val="18"/>
          <w:szCs w:val="18"/>
        </w:rPr>
        <w:t>法》“柔质慈民”谥为“惠”。庙号指皇帝死后在太庙中被奉祀时特定的名号，秦以世系代之。汉代以古礼恢复，所谓“祖有功而宗有德”，如刘邦为高祖，文帝为太宗。</w:t>
      </w:r>
    </w:p>
    <w:p w14:paraId="6C21C519">
      <w:pPr>
        <w:rPr>
          <w:rFonts w:hint="eastAsia"/>
          <w:sz w:val="18"/>
          <w:szCs w:val="18"/>
        </w:rPr>
      </w:pPr>
      <w:r>
        <w:rPr>
          <w:rFonts w:hint="eastAsia"/>
          <w:sz w:val="18"/>
          <w:szCs w:val="18"/>
        </w:rPr>
        <w:t>陵寝号是指皇帝死后安葬之处的名号。开国皇帝一般称长陵，而以后皇陵命名，或依其生前事迹，或以所处地名。如刘邦为长陵，汉武帝陵在茂乡，称茂陵。</w:t>
      </w:r>
    </w:p>
    <w:p w14:paraId="76330CCC">
      <w:pPr>
        <w:rPr>
          <w:rFonts w:hint="eastAsia"/>
          <w:sz w:val="18"/>
          <w:szCs w:val="18"/>
        </w:rPr>
      </w:pPr>
      <w:r>
        <w:rPr>
          <w:rFonts w:hint="eastAsia"/>
          <w:sz w:val="18"/>
          <w:szCs w:val="18"/>
        </w:rPr>
        <w:t>皇帝生前死后的一系列名号，都是为了表示皇帝与普通人不同，使人敬畏他，以加强和维护专制制度。</w:t>
      </w:r>
    </w:p>
    <w:p w14:paraId="4434BF41">
      <w:pPr>
        <w:rPr>
          <w:rFonts w:hint="eastAsia"/>
          <w:sz w:val="18"/>
          <w:szCs w:val="18"/>
        </w:rPr>
      </w:pPr>
      <w:r>
        <w:rPr>
          <w:rFonts w:hint="eastAsia"/>
          <w:sz w:val="18"/>
          <w:szCs w:val="18"/>
        </w:rPr>
        <w:t>3.皇权承传制度</w:t>
      </w:r>
    </w:p>
    <w:p w14:paraId="515C8CB1">
      <w:pPr>
        <w:rPr>
          <w:rFonts w:hint="eastAsia"/>
          <w:sz w:val="18"/>
          <w:szCs w:val="18"/>
        </w:rPr>
      </w:pPr>
      <w:r>
        <w:rPr>
          <w:rFonts w:hint="eastAsia"/>
          <w:sz w:val="18"/>
          <w:szCs w:val="18"/>
        </w:rPr>
        <w:t>皇帝大权独揽，“天下之事无大小皆决于上”。但偌大的帝国，仅靠“孤家寡人”是无法治理的，这样围绕皇帝又必须建立一个运用权力的承传制度。</w:t>
      </w:r>
    </w:p>
    <w:p w14:paraId="7A4F82EB">
      <w:pPr>
        <w:rPr>
          <w:rFonts w:hint="eastAsia"/>
          <w:sz w:val="18"/>
          <w:szCs w:val="18"/>
        </w:rPr>
      </w:pPr>
      <w:r>
        <w:rPr>
          <w:rFonts w:hint="eastAsia"/>
          <w:sz w:val="18"/>
          <w:szCs w:val="18"/>
        </w:rPr>
        <w:t>皇帝首先要知道下面的政情，途径一是大臣上奏，二是派人到下面刺察。</w:t>
      </w:r>
    </w:p>
    <w:p w14:paraId="2C1C7912">
      <w:pPr>
        <w:rPr>
          <w:rFonts w:hint="eastAsia"/>
          <w:sz w:val="18"/>
          <w:szCs w:val="18"/>
        </w:rPr>
      </w:pPr>
      <w:r>
        <w:rPr>
          <w:rFonts w:hint="eastAsia"/>
          <w:sz w:val="18"/>
          <w:szCs w:val="18"/>
        </w:rPr>
        <w:t>大臣奏事，或者临朝时，直接向皇帝本人陈述；或者书奏，即写成一定格式的文书，呈送给皇帝。蔡邕《独断</w:t>
      </w:r>
      <w:del w:id="1587" w:author="伍逸群" w:date="2025-11-22T12:26:03Z">
        <w:r>
          <w:rPr>
            <w:rFonts w:hint="eastAsia"/>
            <w:sz w:val="18"/>
            <w:szCs w:val="18"/>
          </w:rPr>
          <w:delText>》</w:delText>
        </w:r>
      </w:del>
      <w:r>
        <w:rPr>
          <w:rFonts w:hint="eastAsia"/>
          <w:sz w:val="18"/>
          <w:szCs w:val="18"/>
        </w:rPr>
        <w:t>说：“凡群臣上书于天子者四名，一曰章，二曰奏，三曰表，四曰驳议。”皇帝审阅后批示，然后交有关部门执行。为了防止上奏内容泄露，汉武帝规定群臣有密奏可以“上封事”，即将奏章密封，通过公车令的专门途径交到皇帝手中。</w:t>
      </w:r>
    </w:p>
    <w:p w14:paraId="37EC39E8">
      <w:pPr>
        <w:rPr>
          <w:rFonts w:hint="eastAsia"/>
          <w:sz w:val="18"/>
          <w:szCs w:val="18"/>
        </w:rPr>
      </w:pPr>
      <w:r>
        <w:rPr>
          <w:rFonts w:hint="eastAsia"/>
          <w:sz w:val="18"/>
          <w:szCs w:val="18"/>
        </w:rPr>
        <w:t>刺察有两种：一种是制度性的，如秦的监御史、汉初丞相史和后来的刺史。他们按时巡视有关地方，年底回京城汇报下情。御史台负责刺察中央各部门，也是作为皇帝耳目，掌握情况，加强控制。一种是临时性的，因特殊需要而派出“使者”直接参议政务或处理问题。有时皇帝还亲自巡视各地，以掌握第一手的情况。</w:t>
      </w:r>
    </w:p>
    <w:p w14:paraId="39E40704">
      <w:pPr>
        <w:rPr>
          <w:rFonts w:hint="eastAsia"/>
          <w:sz w:val="18"/>
          <w:szCs w:val="18"/>
        </w:rPr>
      </w:pPr>
      <w:r>
        <w:rPr>
          <w:rFonts w:hint="eastAsia"/>
          <w:sz w:val="18"/>
          <w:szCs w:val="18"/>
        </w:rPr>
        <w:t>皇帝在决策以前，往往还有一个“朝议”的程序。按规定，秦汉皇帝或五日一朝，百官按例朝见。皇帝会把一个问题交给大臣当场讨论，称为“廷议”。最后皇帝倾向一种意见，就会做出决断。有时皇帝会“下其议”于百官，他并不在场，称为“集议”。集议后，由最高长官领衔将各种意见奏报给</w:t>
      </w:r>
    </w:p>
    <w:p w14:paraId="308E2EB2">
      <w:pPr>
        <w:rPr>
          <w:rFonts w:hint="eastAsia"/>
          <w:sz w:val="18"/>
          <w:szCs w:val="18"/>
        </w:rPr>
      </w:pPr>
      <w:r>
        <w:rPr>
          <w:rFonts w:hint="eastAsia"/>
          <w:sz w:val="18"/>
          <w:szCs w:val="18"/>
        </w:rPr>
        <w:t>①《史记·秦始皇本纪》。</w:t>
      </w:r>
    </w:p>
    <w:p w14:paraId="2CB0D6E7">
      <w:pPr>
        <w:rPr>
          <w:del w:id="1588" w:author="伍逸群" w:date="2025-11-22T12:26:03Z"/>
          <w:rFonts w:hint="eastAsia"/>
          <w:sz w:val="18"/>
          <w:szCs w:val="18"/>
        </w:rPr>
      </w:pPr>
    </w:p>
    <w:p w14:paraId="76F07C5C">
      <w:pPr>
        <w:rPr>
          <w:del w:id="1589" w:author="伍逸群" w:date="2025-11-22T12:26:03Z"/>
          <w:rFonts w:hint="eastAsia"/>
          <w:sz w:val="18"/>
          <w:szCs w:val="18"/>
        </w:rPr>
      </w:pPr>
    </w:p>
    <w:p w14:paraId="01387539">
      <w:pPr>
        <w:rPr>
          <w:rFonts w:hint="eastAsia"/>
          <w:sz w:val="18"/>
          <w:szCs w:val="18"/>
        </w:rPr>
      </w:pPr>
      <w:r>
        <w:rPr>
          <w:rFonts w:hint="eastAsia"/>
          <w:sz w:val="18"/>
          <w:szCs w:val="18"/>
        </w:rPr>
        <w:t>皇帝，由皇帝裁决，即宸断。</w:t>
      </w:r>
    </w:p>
    <w:p w14:paraId="1CCEDA51">
      <w:pPr>
        <w:rPr>
          <w:rFonts w:hint="eastAsia"/>
          <w:sz w:val="18"/>
          <w:szCs w:val="18"/>
        </w:rPr>
      </w:pPr>
      <w:r>
        <w:rPr>
          <w:rFonts w:hint="eastAsia"/>
          <w:sz w:val="18"/>
          <w:szCs w:val="18"/>
        </w:rPr>
        <w:t>做出决策后，皇帝要通过口头或书面的形式下达命令，形式有谕、旨、策、制、诏、戒等。除谕、旨为口头外，其他皆有不同格式、不同对象的文书，如策书是册封诸侯和三公，制书是颁布制度之命，诏书对一般大臣的奏请，戒书对刺史、太守。</w:t>
      </w:r>
    </w:p>
    <w:p w14:paraId="162244EF">
      <w:pPr>
        <w:rPr>
          <w:rFonts w:hint="eastAsia"/>
          <w:sz w:val="18"/>
          <w:szCs w:val="18"/>
        </w:rPr>
      </w:pPr>
      <w:r>
        <w:rPr>
          <w:rFonts w:hint="eastAsia"/>
          <w:sz w:val="18"/>
          <w:szCs w:val="18"/>
        </w:rPr>
        <w:t>皇帝为了专制朝政，防止大权旁落，往往对群臣进行多线控制。如决策常常避开外朝机构，而是通过身边的心腹亲信组成一个小圈子，以便自己的意图容易贯彻。执行政务则通过以丞相为首的百官，再以监察机构审查督促，保证自己不受蒙蔽。</w:t>
      </w:r>
    </w:p>
    <w:p w14:paraId="215C26A6">
      <w:pPr>
        <w:rPr>
          <w:rFonts w:hint="eastAsia"/>
          <w:sz w:val="18"/>
          <w:szCs w:val="18"/>
        </w:rPr>
      </w:pPr>
      <w:r>
        <w:rPr>
          <w:rFonts w:hint="eastAsia"/>
          <w:sz w:val="18"/>
          <w:szCs w:val="18"/>
        </w:rPr>
        <w:t>4.太子与后妃</w:t>
      </w:r>
    </w:p>
    <w:p w14:paraId="61F9AF29">
      <w:pPr>
        <w:rPr>
          <w:rFonts w:hint="eastAsia"/>
          <w:sz w:val="18"/>
          <w:szCs w:val="18"/>
        </w:rPr>
      </w:pPr>
      <w:r>
        <w:rPr>
          <w:rFonts w:hint="eastAsia"/>
          <w:sz w:val="18"/>
          <w:szCs w:val="18"/>
        </w:rPr>
        <w:t>皇帝不能长生不老，于是就有皇位继承制度。先秦原有“兄终弟及”和“父死子继”的不同，秦汉大体上是嫡长子继承制，但由于具体情况复杂，舍长立幼和兄弟相及也会发生。如果皇帝没有子嗣，由侄或侄孙继承也是常见的选择。秦汉在皇位继承上有这样两种趋向：</w:t>
      </w:r>
    </w:p>
    <w:p w14:paraId="7CB9F713">
      <w:pPr>
        <w:rPr>
          <w:rFonts w:hint="eastAsia"/>
          <w:sz w:val="18"/>
          <w:szCs w:val="18"/>
        </w:rPr>
      </w:pPr>
      <w:r>
        <w:rPr>
          <w:rFonts w:hint="eastAsia"/>
          <w:sz w:val="18"/>
          <w:szCs w:val="18"/>
        </w:rPr>
        <w:t>一是预立太子。由于秦始皇没有事先把长子扶苏立为太子，以致“胡亥诈立，自使灭祀”。汉代一般是皇帝在位时就指定继承人，建立一套东宫官署，并且选定太子师傅，及早教导培养。东宫师傅先是太子智囊，一旦太子即皇帝位，马上转换成新朝辅佐。</w:t>
      </w:r>
    </w:p>
    <w:p w14:paraId="1A5F4AFE">
      <w:pPr>
        <w:rPr>
          <w:rFonts w:hint="eastAsia"/>
          <w:sz w:val="18"/>
          <w:szCs w:val="18"/>
        </w:rPr>
      </w:pPr>
      <w:r>
        <w:rPr>
          <w:rFonts w:hint="eastAsia"/>
          <w:sz w:val="18"/>
          <w:szCs w:val="18"/>
        </w:rPr>
        <w:t>二是及时采取措施，铲除可能危及太子地位的政治势力，然后选择可靠的大臣进行“托孤”。这种要及早去除的对象，或者是幼子之母，或者是元老功臣，还可能是皇室至亲。</w:t>
      </w:r>
    </w:p>
    <w:p w14:paraId="686531F0">
      <w:pPr>
        <w:rPr>
          <w:rFonts w:hint="eastAsia"/>
          <w:sz w:val="18"/>
          <w:szCs w:val="18"/>
        </w:rPr>
      </w:pPr>
      <w:r>
        <w:rPr>
          <w:rFonts w:hint="eastAsia"/>
          <w:sz w:val="18"/>
          <w:szCs w:val="18"/>
        </w:rPr>
        <w:t>与皇太子继承相联系的，是建立等级森严的后宫制度。只有嫡庶分明，才能“母以子贵，子以母贵”。汉代后宫嫔妃多至14级，但皇后只有一个，是皇帝的嫡妻，从理论上只有其长子才有资格成为皇位继承者。皇后地位之尊贵，不仅可以像皇帝一样取得尊号和谥号，可以有一套后宫机构来统领嫔妃执行法纪，更在于皇帝幼小或皇嗣中断时，她可以成为皇太后，然后依法监选嗣君或临朝称制。</w:t>
      </w:r>
    </w:p>
    <w:p w14:paraId="76885B97">
      <w:pPr>
        <w:rPr>
          <w:rFonts w:hint="eastAsia"/>
          <w:sz w:val="18"/>
          <w:szCs w:val="18"/>
        </w:rPr>
      </w:pPr>
      <w:r>
        <w:rPr>
          <w:rFonts w:hint="eastAsia"/>
          <w:sz w:val="18"/>
          <w:szCs w:val="18"/>
        </w:rPr>
        <w:t>皇太后临朝有固定仪式：“后临前殿朝群臣，太后东面，少帝西面，群臣奏事上书皆两通，一诣太后，一诣少帝。”这时她的权力几乎与皇帝无异。</w:t>
      </w:r>
    </w:p>
    <w:p w14:paraId="368FE9C7">
      <w:pPr>
        <w:rPr>
          <w:rFonts w:hint="eastAsia"/>
          <w:sz w:val="18"/>
          <w:szCs w:val="18"/>
        </w:rPr>
      </w:pPr>
      <w:r>
        <w:rPr>
          <w:rFonts w:hint="eastAsia"/>
          <w:sz w:val="18"/>
          <w:szCs w:val="18"/>
        </w:rPr>
        <w:t>5.宦官与外戚</w:t>
      </w:r>
    </w:p>
    <w:p w14:paraId="74EE649E">
      <w:pPr>
        <w:rPr>
          <w:rFonts w:hint="eastAsia"/>
          <w:sz w:val="18"/>
          <w:szCs w:val="18"/>
        </w:rPr>
      </w:pPr>
      <w:r>
        <w:rPr>
          <w:rFonts w:hint="eastAsia"/>
          <w:sz w:val="18"/>
          <w:szCs w:val="18"/>
        </w:rPr>
        <w:t>与皇帝制度密切关联的，是对政治深有影响的宦官和外戚制度。</w:t>
      </w:r>
    </w:p>
    <w:p w14:paraId="3CE135A1">
      <w:pPr>
        <w:rPr>
          <w:rFonts w:hint="eastAsia"/>
          <w:sz w:val="18"/>
          <w:szCs w:val="18"/>
        </w:rPr>
      </w:pPr>
      <w:r>
        <w:rPr>
          <w:rFonts w:hint="eastAsia"/>
          <w:sz w:val="18"/>
          <w:szCs w:val="18"/>
        </w:rPr>
        <w:t>宦官是在皇宫内侍奉皇帝及其家属的阉人。西汉时尚允许一般士人</w:t>
      </w:r>
    </w:p>
    <w:p w14:paraId="1ADF2CE4">
      <w:pPr>
        <w:rPr>
          <w:del w:id="1590" w:author="伍逸群" w:date="2025-11-22T12:26:03Z"/>
          <w:rFonts w:hint="eastAsia"/>
          <w:sz w:val="18"/>
          <w:szCs w:val="18"/>
        </w:rPr>
      </w:pPr>
    </w:p>
    <w:p w14:paraId="46824AB8">
      <w:pPr>
        <w:rPr>
          <w:del w:id="1591" w:author="伍逸群" w:date="2025-11-22T12:26:03Z"/>
          <w:rFonts w:hint="eastAsia"/>
          <w:sz w:val="18"/>
          <w:szCs w:val="18"/>
        </w:rPr>
      </w:pPr>
    </w:p>
    <w:p w14:paraId="2636C1F2">
      <w:pPr>
        <w:rPr>
          <w:rFonts w:hint="eastAsia"/>
          <w:sz w:val="18"/>
          <w:szCs w:val="18"/>
        </w:rPr>
      </w:pPr>
      <w:r>
        <w:rPr>
          <w:rFonts w:hint="eastAsia"/>
          <w:sz w:val="18"/>
          <w:szCs w:val="18"/>
        </w:rPr>
        <w:t>（如金日</w:t>
      </w:r>
      <w:del w:id="1592" w:author="伍逸群" w:date="2025-11-22T12:26:03Z">
        <w:r>
          <w:rPr>
            <w:rFonts w:hint="eastAsia"/>
            <w:sz w:val="18"/>
            <w:szCs w:val="18"/>
          </w:rPr>
          <w:delText>䃅</w:delText>
        </w:r>
      </w:del>
      <w:ins w:id="1593" w:author="伍逸群" w:date="2025-11-22T12:26:03Z">
        <w:r>
          <w:rPr>
            <w:rFonts w:hint="eastAsia"/>
            <w:sz w:val="18"/>
            <w:szCs w:val="18"/>
          </w:rPr>
          <w:t>弹</w:t>
        </w:r>
      </w:ins>
      <w:r>
        <w:rPr>
          <w:rFonts w:hint="eastAsia"/>
          <w:sz w:val="18"/>
          <w:szCs w:val="18"/>
        </w:rPr>
        <w:t>）进入后宫，因此“宦皇帝”一词指的是内宫官员，不一定是阉者。但东汉从“中兴之初，宦官悉用</w:t>
      </w:r>
      <w:del w:id="1594" w:author="伍逸群" w:date="2025-11-22T12:26:03Z">
        <w:r>
          <w:rPr>
            <w:rFonts w:hint="eastAsia"/>
            <w:sz w:val="18"/>
            <w:szCs w:val="18"/>
          </w:rPr>
          <w:delText>阉人</w:delText>
        </w:r>
      </w:del>
      <w:ins w:id="1595" w:author="伍逸群" w:date="2025-11-22T12:26:03Z">
        <w:r>
          <w:rPr>
            <w:rFonts w:hint="eastAsia"/>
            <w:sz w:val="18"/>
            <w:szCs w:val="18"/>
          </w:rPr>
          <w:t>阄人</w:t>
        </w:r>
      </w:ins>
      <w:r>
        <w:rPr>
          <w:rFonts w:hint="eastAsia"/>
          <w:sz w:val="18"/>
          <w:szCs w:val="18"/>
        </w:rPr>
        <w:t>，不复杂调他士”①以后，宦官就与阉人同义，又称“刑余之人”。</w:t>
      </w:r>
    </w:p>
    <w:p w14:paraId="07244FB6">
      <w:pPr>
        <w:rPr>
          <w:rFonts w:hint="eastAsia"/>
          <w:sz w:val="18"/>
          <w:szCs w:val="18"/>
        </w:rPr>
      </w:pPr>
      <w:r>
        <w:rPr>
          <w:rFonts w:hint="eastAsia"/>
          <w:sz w:val="18"/>
          <w:szCs w:val="18"/>
        </w:rPr>
        <w:t>宦官通常有一定的员额，隶属于少府或者大长秋。有的职位由传达皇帝旨意进而参与政事如中常侍、小黄门等。有的宦官统领军队，负责禁省宿卫。禁省是皇帝与后妃所居，不论大臣或者外戚，进入都要解除武装，摒弃随从，只身入内，所以会有大臣如窦武、何进等在此遭到屠戮。宦官还掌握掖庭诏狱、暴室狱、黄门北寺狱等，可以假借诏命于法外逮捕或处死大臣。宦官也掌握上林苑、尚方、织室、考工室、中黄藏等经济部门。</w:t>
      </w:r>
    </w:p>
    <w:p w14:paraId="206CAFEB">
      <w:pPr>
        <w:rPr>
          <w:rFonts w:hint="eastAsia"/>
          <w:sz w:val="18"/>
          <w:szCs w:val="18"/>
        </w:rPr>
      </w:pPr>
      <w:r>
        <w:rPr>
          <w:rFonts w:hint="eastAsia"/>
          <w:sz w:val="18"/>
          <w:szCs w:val="18"/>
        </w:rPr>
        <w:t>由于宦官具有接近皇帝、后妃的特殊条件，有时被利用来处理文案，如秦始皇之于赵高。汉武帝以宦官处理政务，这是历史上中书制度之始。假如遇到庸主或者皇帝幼小、女后临朝时，他们会篡夺权柄、操纵政治。宦官专权是君主专制下的必然之物。因为皇权高度集中，当主人无力操持时，家奴就会由觊觎而借用。这种情况在先秦时期发生的几率极低。</w:t>
      </w:r>
    </w:p>
    <w:p w14:paraId="6D1F13CA">
      <w:pPr>
        <w:rPr>
          <w:rFonts w:hint="eastAsia"/>
          <w:sz w:val="18"/>
          <w:szCs w:val="18"/>
        </w:rPr>
      </w:pPr>
      <w:r>
        <w:rPr>
          <w:rFonts w:hint="eastAsia"/>
          <w:sz w:val="18"/>
          <w:szCs w:val="18"/>
        </w:rPr>
        <w:t>外戚制度是宫廷后妃制度的派生物。在古代，“结婚是一种政治的行为，是一种借新的联姻来扩大自己势力的机会”②。所谓外</w:t>
      </w:r>
      <w:del w:id="1596" w:author="伍逸群" w:date="2025-11-22T12:26:03Z">
        <w:r>
          <w:rPr>
            <w:rFonts w:hint="eastAsia"/>
            <w:sz w:val="18"/>
            <w:szCs w:val="18"/>
          </w:rPr>
          <w:delText>戚就是</w:delText>
        </w:r>
      </w:del>
      <w:ins w:id="1597" w:author="伍逸群" w:date="2025-11-22T12:26:03Z">
        <w:r>
          <w:rPr>
            <w:rFonts w:hint="eastAsia"/>
            <w:sz w:val="18"/>
            <w:szCs w:val="18"/>
          </w:rPr>
          <w:t>成就是</w:t>
        </w:r>
      </w:ins>
      <w:r>
        <w:rPr>
          <w:rFonts w:hint="eastAsia"/>
          <w:sz w:val="18"/>
          <w:szCs w:val="18"/>
        </w:rPr>
        <w:t>皇室的外姓亲属，包括后妃母族、公主夫族等，是依附于太后、皇后、宠妃、公主的裙带政治集团。他们势力膨胀，又吸引文臣武将前来趋附。秦朝情况不详。西汉前中期，后妃大多出身微贱，少有社会影响力。元帝后，皇族有意与大族联姻，尤其是东汉，当时外戚都是来自功臣或地方豪族，崛起为一股政治势力。</w:t>
      </w:r>
    </w:p>
    <w:p w14:paraId="3A70FDD8">
      <w:pPr>
        <w:rPr>
          <w:rFonts w:hint="eastAsia"/>
          <w:sz w:val="18"/>
          <w:szCs w:val="18"/>
        </w:rPr>
      </w:pPr>
      <w:r>
        <w:rPr>
          <w:rFonts w:hint="eastAsia"/>
          <w:sz w:val="18"/>
          <w:szCs w:val="18"/>
        </w:rPr>
        <w:t>当皇权转移时，如果新皇帝幼小，由太后临朝，她最可依靠的人只有娘家父兄，外戚集团往往借机入参朝政。从汉武帝分立内、外朝以后，不成文的惯例是，掌管内朝军政大权的大将军，往往由太后父兄或皇后父兄担任，使他们以领（参）尚书事的名义，取得优于丞相的实权。但是外戚势力不能一劳永逸。一旦太后去世、皇后被废或小皇帝亲政后，旧的外戚势力执政日久，受到各方挤压，就有可能被铲除，代之而起的是皇帝信任的新的政治势力。</w:t>
      </w:r>
    </w:p>
    <w:p w14:paraId="40CA5444">
      <w:pPr>
        <w:rPr>
          <w:rFonts w:hint="eastAsia"/>
          <w:sz w:val="18"/>
          <w:szCs w:val="18"/>
        </w:rPr>
      </w:pPr>
      <w:r>
        <w:rPr>
          <w:rFonts w:hint="eastAsia"/>
          <w:sz w:val="18"/>
          <w:szCs w:val="18"/>
        </w:rPr>
        <w:t>通观秦汉历史，皇帝宁肯委政于家奴或外戚，造成诸多祸端，也不愿假</w:t>
      </w:r>
    </w:p>
    <w:p w14:paraId="112BD324">
      <w:pPr>
        <w:rPr>
          <w:rFonts w:hint="eastAsia"/>
          <w:sz w:val="18"/>
          <w:szCs w:val="18"/>
        </w:rPr>
      </w:pPr>
      <w:r>
        <w:rPr>
          <w:rFonts w:hint="eastAsia"/>
          <w:sz w:val="18"/>
          <w:szCs w:val="18"/>
        </w:rPr>
        <w:t>①《后汉书·宦者传序》。</w:t>
      </w:r>
    </w:p>
    <w:p w14:paraId="4B3EA805">
      <w:pPr>
        <w:rPr>
          <w:del w:id="1598" w:author="伍逸群" w:date="2025-11-22T12:26:03Z"/>
          <w:rFonts w:hint="eastAsia"/>
          <w:sz w:val="18"/>
          <w:szCs w:val="18"/>
        </w:rPr>
      </w:pPr>
      <w:r>
        <w:rPr>
          <w:rFonts w:hint="eastAsia"/>
          <w:sz w:val="18"/>
          <w:szCs w:val="18"/>
        </w:rPr>
        <w:t>②《马克思恩格斯选集</w:t>
      </w:r>
      <w:del w:id="1599" w:author="伍逸群" w:date="2025-11-22T12:26:03Z">
        <w:r>
          <w:rPr>
            <w:rFonts w:hint="eastAsia"/>
            <w:sz w:val="18"/>
            <w:szCs w:val="18"/>
          </w:rPr>
          <w:delText>》</w:delText>
        </w:r>
      </w:del>
      <w:r>
        <w:rPr>
          <w:rFonts w:hint="eastAsia"/>
          <w:sz w:val="18"/>
          <w:szCs w:val="18"/>
        </w:rPr>
        <w:t>第四卷，人民出版社1972年版，第74页。</w:t>
      </w:r>
    </w:p>
    <w:p w14:paraId="2347F26A">
      <w:pPr>
        <w:rPr>
          <w:del w:id="1600" w:author="伍逸群" w:date="2025-11-22T12:26:03Z"/>
          <w:rFonts w:hint="eastAsia"/>
          <w:sz w:val="18"/>
          <w:szCs w:val="18"/>
        </w:rPr>
      </w:pPr>
    </w:p>
    <w:p w14:paraId="0E7A1D49">
      <w:pPr>
        <w:rPr>
          <w:rFonts w:hint="eastAsia"/>
          <w:sz w:val="18"/>
          <w:szCs w:val="18"/>
        </w:rPr>
      </w:pPr>
    </w:p>
    <w:p w14:paraId="7BEF3C27">
      <w:pPr>
        <w:rPr>
          <w:rFonts w:hint="eastAsia"/>
          <w:sz w:val="18"/>
          <w:szCs w:val="18"/>
        </w:rPr>
      </w:pPr>
      <w:r>
        <w:rPr>
          <w:rFonts w:hint="eastAsia"/>
          <w:sz w:val="18"/>
          <w:szCs w:val="18"/>
        </w:rPr>
        <w:t>权于同姓宗室。这是因为皇帝与宗室是一个祖先，在“家天下”的时代，在理论上大家都有当皇帝的资格。如果让宗室掌管朝政，要篡取皇位的阻力较小，这让皇帝疑忌很深。而外戚是外姓人，宦官社会地位很低，想要篡权都缺乏舆论和人心的认同，因此很容易被铲除。当然这是出自皇帝个人的私心，而作为黑暗势力代表的宦官、外戚所造成的社会危害，就不在其考虑之列了。</w:t>
      </w:r>
    </w:p>
    <w:p w14:paraId="15ACDD6A">
      <w:pPr>
        <w:rPr>
          <w:rFonts w:hint="eastAsia"/>
          <w:sz w:val="18"/>
          <w:szCs w:val="18"/>
        </w:rPr>
      </w:pPr>
      <w:r>
        <w:rPr>
          <w:rFonts w:hint="eastAsia"/>
          <w:sz w:val="18"/>
          <w:szCs w:val="18"/>
        </w:rPr>
        <w:t>6.</w:t>
      </w:r>
      <w:del w:id="1601" w:author="伍逸群" w:date="2025-11-22T12:26:03Z">
        <w:r>
          <w:rPr>
            <w:rFonts w:hint="eastAsia"/>
            <w:sz w:val="18"/>
            <w:szCs w:val="18"/>
          </w:rPr>
          <w:delText>宫</w:delText>
        </w:r>
      </w:del>
      <w:ins w:id="1602" w:author="伍逸群" w:date="2025-11-22T12:26:03Z">
        <w:r>
          <w:rPr>
            <w:rFonts w:hint="eastAsia"/>
            <w:sz w:val="18"/>
            <w:szCs w:val="18"/>
          </w:rPr>
          <w:t>官</w:t>
        </w:r>
      </w:ins>
      <w:r>
        <w:rPr>
          <w:rFonts w:hint="eastAsia"/>
          <w:sz w:val="18"/>
          <w:szCs w:val="18"/>
        </w:rPr>
        <w:t>省和服御制度</w:t>
      </w:r>
    </w:p>
    <w:p w14:paraId="0DC9FE76">
      <w:pPr>
        <w:rPr>
          <w:rFonts w:hint="eastAsia"/>
          <w:sz w:val="18"/>
          <w:szCs w:val="18"/>
        </w:rPr>
      </w:pPr>
      <w:r>
        <w:rPr>
          <w:rFonts w:hint="eastAsia"/>
          <w:sz w:val="18"/>
          <w:szCs w:val="18"/>
        </w:rPr>
        <w:t>宫省即是皇宫，有关宫廷内外界限和出入的规定即宫省制度。秦汉兴建了规模宏大的宫殿群。萧何说：“天子以四海为家，非令壮丽无以为家。”这体现了皇权的威严。</w:t>
      </w:r>
    </w:p>
    <w:p w14:paraId="5324E82A">
      <w:pPr>
        <w:rPr>
          <w:rFonts w:hint="eastAsia"/>
          <w:sz w:val="18"/>
          <w:szCs w:val="18"/>
        </w:rPr>
      </w:pPr>
      <w:r>
        <w:rPr>
          <w:rFonts w:hint="eastAsia"/>
          <w:sz w:val="18"/>
          <w:szCs w:val="18"/>
        </w:rPr>
        <w:t>皇宫分前后两个部分。前一部分为“前廷”，其中“正殿”（前殿）是百官朝拜君主和议政的地方，又称“朝廷”。后一部分叫“后宫”，是皇帝及其家属生活的地方，称为“禁中”或“内廷”。蔡邕《独断</w:t>
      </w:r>
      <w:del w:id="1603" w:author="伍逸群" w:date="2025-11-22T12:26:03Z">
        <w:r>
          <w:rPr>
            <w:rFonts w:hint="eastAsia"/>
            <w:sz w:val="18"/>
            <w:szCs w:val="18"/>
          </w:rPr>
          <w:delText>》</w:delText>
        </w:r>
      </w:del>
      <w:r>
        <w:rPr>
          <w:rFonts w:hint="eastAsia"/>
          <w:sz w:val="18"/>
          <w:szCs w:val="18"/>
        </w:rPr>
        <w:t>说：“上所居曰禁中</w:t>
      </w:r>
      <w:del w:id="1604" w:author="伍逸群" w:date="2025-11-22T12:26:03Z">
        <w:r>
          <w:rPr>
            <w:rFonts w:hint="eastAsia"/>
            <w:sz w:val="18"/>
            <w:szCs w:val="18"/>
          </w:rPr>
          <w:delText>……</w:delText>
        </w:r>
      </w:del>
      <w:ins w:id="1605" w:author="伍逸群" w:date="2025-11-22T12:26:03Z">
        <w:r>
          <w:rPr>
            <w:rFonts w:hint="eastAsia"/>
            <w:sz w:val="18"/>
            <w:szCs w:val="18"/>
          </w:rPr>
          <w:t>······</w:t>
        </w:r>
      </w:ins>
      <w:r>
        <w:rPr>
          <w:rFonts w:hint="eastAsia"/>
          <w:sz w:val="18"/>
          <w:szCs w:val="18"/>
        </w:rPr>
        <w:t>禁中者，门户有禁，非侍御者不得入，故曰禁中。孝元皇后父大司马阳平侯名禁，当时避之，故曰省中。”所以后代禁省并提。皇宫的前面是皇城，中央政权的机构设置于此，其官员称为外朝官。</w:t>
      </w:r>
    </w:p>
    <w:p w14:paraId="4891BDCE">
      <w:pPr>
        <w:rPr>
          <w:rFonts w:hint="eastAsia"/>
          <w:sz w:val="18"/>
          <w:szCs w:val="18"/>
        </w:rPr>
      </w:pPr>
      <w:r>
        <w:rPr>
          <w:rFonts w:hint="eastAsia"/>
          <w:sz w:val="18"/>
          <w:szCs w:val="18"/>
        </w:rPr>
        <w:t>秦汉宫省制度十分严格，公卿大臣非经特许不准进入禁省，只能到“省户下”为止；一般官吏民众非经特许不得进入皇宫，只能到“宫阙下”为止。宫省入门都有严格的检查制度，“汉兴以来，深考古义，惟万变之备，于是著宫室出入之仪，正轻重之冠。故司马、殿省，门闼至五六重，周卫击刁斗。近臣侍侧，尚不得着钩带入房”①。即使皇帝出行，这套制度于“行在所”，还是要严格执行。</w:t>
      </w:r>
    </w:p>
    <w:p w14:paraId="0CA4B0BA">
      <w:pPr>
        <w:rPr>
          <w:rFonts w:hint="eastAsia"/>
          <w:sz w:val="18"/>
          <w:szCs w:val="18"/>
        </w:rPr>
      </w:pPr>
      <w:r>
        <w:rPr>
          <w:rFonts w:hint="eastAsia"/>
          <w:sz w:val="18"/>
          <w:szCs w:val="18"/>
        </w:rPr>
        <w:t>服御是指有关皇帝衣食住行、礼典仪式所使用的设施或物品，都有专门名称，其他人不得使用相同或相似之制，否则为“僭越犯上”，要受到严厉制裁。皇帝的车旗服饰、警跸制度，如果诸侯王仿制冒用，即被视为谋反，轻则削夺爵土，重则杀无赦。服御的范围十分宽泛，规定又十分琐细。如驰道的中间部分，只有皇帝可以走，即使皇太子也不能涉足。汉武帝时引致皇太子刘据造反的“巫蛊之祸”，其最早的导火线就是太子在驰道中间不当行走。</w:t>
      </w:r>
    </w:p>
    <w:p w14:paraId="4AF33D41">
      <w:pPr>
        <w:rPr>
          <w:rFonts w:hint="eastAsia"/>
          <w:sz w:val="18"/>
          <w:szCs w:val="18"/>
        </w:rPr>
      </w:pPr>
      <w:r>
        <w:rPr>
          <w:rFonts w:hint="eastAsia"/>
          <w:sz w:val="18"/>
          <w:szCs w:val="18"/>
        </w:rPr>
        <w:t>服御制度是皇权物化和神化的表现，也是维护君主专制统治的手段。</w:t>
      </w:r>
    </w:p>
    <w:p w14:paraId="0DE571C5">
      <w:pPr>
        <w:rPr>
          <w:del w:id="1606" w:author="伍逸群" w:date="2025-11-22T12:26:03Z"/>
          <w:rFonts w:hint="eastAsia"/>
          <w:sz w:val="18"/>
          <w:szCs w:val="18"/>
        </w:rPr>
      </w:pPr>
      <w:r>
        <w:rPr>
          <w:rFonts w:hint="eastAsia"/>
          <w:sz w:val="18"/>
          <w:szCs w:val="18"/>
        </w:rPr>
        <w:t>①《太平御览》卷三五四引</w:t>
      </w:r>
      <w:del w:id="1607" w:author="伍逸群" w:date="2025-11-22T12:26:03Z">
        <w:r>
          <w:rPr>
            <w:rFonts w:hint="eastAsia"/>
            <w:sz w:val="18"/>
            <w:szCs w:val="18"/>
          </w:rPr>
          <w:delText>《</w:delText>
        </w:r>
      </w:del>
      <w:r>
        <w:rPr>
          <w:rFonts w:hint="eastAsia"/>
          <w:sz w:val="18"/>
          <w:szCs w:val="18"/>
        </w:rPr>
        <w:t>汉名臣奏》，中华书局1960年影宋本。</w:t>
      </w:r>
    </w:p>
    <w:p w14:paraId="096A2206">
      <w:pPr>
        <w:rPr>
          <w:del w:id="1608" w:author="伍逸群" w:date="2025-11-22T12:26:03Z"/>
          <w:rFonts w:hint="eastAsia"/>
          <w:sz w:val="18"/>
          <w:szCs w:val="18"/>
        </w:rPr>
      </w:pPr>
    </w:p>
    <w:p w14:paraId="30D9DF15">
      <w:pPr>
        <w:rPr>
          <w:rFonts w:hint="eastAsia"/>
          <w:sz w:val="18"/>
          <w:szCs w:val="18"/>
        </w:rPr>
      </w:pPr>
    </w:p>
    <w:p w14:paraId="7889F210">
      <w:pPr>
        <w:rPr>
          <w:rFonts w:hint="eastAsia"/>
          <w:sz w:val="18"/>
          <w:szCs w:val="18"/>
        </w:rPr>
      </w:pPr>
      <w:r>
        <w:rPr>
          <w:rFonts w:hint="eastAsia"/>
          <w:sz w:val="18"/>
          <w:szCs w:val="18"/>
        </w:rPr>
        <w:t>二、中央行政体制及其演变</w:t>
      </w:r>
    </w:p>
    <w:p w14:paraId="709EF2FD">
      <w:pPr>
        <w:rPr>
          <w:rFonts w:hint="eastAsia"/>
          <w:sz w:val="18"/>
          <w:szCs w:val="18"/>
        </w:rPr>
      </w:pPr>
      <w:r>
        <w:rPr>
          <w:rFonts w:hint="eastAsia"/>
          <w:sz w:val="18"/>
          <w:szCs w:val="18"/>
        </w:rPr>
        <w:t>1.秦朝以丞相为首的百官制</w:t>
      </w:r>
    </w:p>
    <w:p w14:paraId="0E37DA7B">
      <w:pPr>
        <w:rPr>
          <w:rFonts w:hint="eastAsia"/>
          <w:sz w:val="18"/>
          <w:szCs w:val="18"/>
        </w:rPr>
      </w:pPr>
      <w:r>
        <w:rPr>
          <w:rFonts w:hint="eastAsia"/>
          <w:sz w:val="18"/>
          <w:szCs w:val="18"/>
        </w:rPr>
        <w:t>秦朝统一后，“建皇帝之号，立百官之职”，开始整理各国官制。一般说秦是“三公九卿制”，更准确的说法是以丞相为首的中央行政体制。</w:t>
      </w:r>
    </w:p>
    <w:p w14:paraId="5920145F">
      <w:pPr>
        <w:rPr>
          <w:rFonts w:hint="eastAsia"/>
          <w:sz w:val="18"/>
          <w:szCs w:val="18"/>
        </w:rPr>
      </w:pPr>
      <w:r>
        <w:rPr>
          <w:rFonts w:hint="eastAsia"/>
          <w:sz w:val="18"/>
          <w:szCs w:val="18"/>
        </w:rPr>
        <w:t>所谓“三公”是丞相、太尉和御史大夫。丞相或有左右二员，“掌承天子，助理万机”，为百官之长。太尉“主五兵，掌武事”，协助皇帝掌管军政事务。御史大夫“掌副丞相”，为皇帝的机要秘书，掌管图籍、章奏、印玺，也监察百官。</w:t>
      </w:r>
    </w:p>
    <w:p w14:paraId="713C2D45">
      <w:pPr>
        <w:rPr>
          <w:rFonts w:hint="eastAsia"/>
          <w:sz w:val="18"/>
          <w:szCs w:val="18"/>
        </w:rPr>
      </w:pPr>
      <w:r>
        <w:rPr>
          <w:rFonts w:hint="eastAsia"/>
          <w:sz w:val="18"/>
          <w:szCs w:val="18"/>
        </w:rPr>
        <w:t>在“三公”之下又有“九卿”，但并不限于九人。按《汉书·百官公卿表》：有奉常，掌宗庙礼仪；郎中令，掌宫廷掖门户（殿内）；卫尉，掌宫门卫屯兵（宫门内）；太仆，掌與马驿站；廷尉，掌司法刑讯；典客，掌番邦及外交事务；宗正，掌皇室属籍；治粟内史，掌谷货、税收、财政；少府，掌山海池泽之税和皇宫所需；中尉，掌京畿警卫。略次一级的官员还有：将做少府，掌宫室、帝陵、官府等的土木修建；詹事，掌皇后和太子所需；典属国，掌归降蛮夷；内史，掌京畿地区的行政；主爵都尉，掌列侯。</w:t>
      </w:r>
    </w:p>
    <w:p w14:paraId="0CB9D5A0">
      <w:pPr>
        <w:rPr>
          <w:rFonts w:hint="eastAsia"/>
          <w:sz w:val="18"/>
          <w:szCs w:val="18"/>
        </w:rPr>
      </w:pPr>
      <w:r>
        <w:rPr>
          <w:rFonts w:hint="eastAsia"/>
          <w:sz w:val="18"/>
          <w:szCs w:val="18"/>
        </w:rPr>
        <w:t>事实上秦朝并不存在并行的“三公”。一是太尉一职在史书上没有明确记载，真正开府置僚属的是丞相和御史大夫“二府”，军队完全由皇帝掌控，不需要有一个太尉插手。二是御史大夫虽为副丞相，但其地位（银印，秩中二千石）与丞相（金印，秩万石）差得很多，二者难以平列。所以秦朝是皇帝下面的丞相行政总负责制。</w:t>
      </w:r>
    </w:p>
    <w:p w14:paraId="711AA4E9">
      <w:pPr>
        <w:rPr>
          <w:rFonts w:hint="eastAsia"/>
          <w:sz w:val="18"/>
          <w:szCs w:val="18"/>
        </w:rPr>
      </w:pPr>
      <w:r>
        <w:rPr>
          <w:rFonts w:hint="eastAsia"/>
          <w:sz w:val="18"/>
          <w:szCs w:val="18"/>
        </w:rPr>
        <w:t>丞相权力很大。他可以自聘僚属，可以选用朝中官吏，可以弹劾及处罚百官，可以通过“上计”考核及赏罚地方官员，可以召集“朝议”决定国家军政大事，甚至认为皇帝诏令不合典制的也可以谏诤封驳。诸卿在他的领导下分管各项具体工作。</w:t>
      </w:r>
    </w:p>
    <w:p w14:paraId="4A70932F">
      <w:pPr>
        <w:rPr>
          <w:rFonts w:hint="eastAsia"/>
          <w:sz w:val="18"/>
          <w:szCs w:val="18"/>
        </w:rPr>
      </w:pPr>
      <w:r>
        <w:rPr>
          <w:rFonts w:hint="eastAsia"/>
          <w:sz w:val="18"/>
          <w:szCs w:val="18"/>
        </w:rPr>
        <w:t>秦设立宰相制度，本意是彻底废除贵族“世卿世禄”制（丞相不世袭，也非终身职）。但丞相的尊崇和强权，必然会和君权发生冲突。于是专制君主必然要从制度上削弱相权。</w:t>
      </w:r>
    </w:p>
    <w:p w14:paraId="34E5D20B">
      <w:pPr>
        <w:rPr>
          <w:rFonts w:hint="eastAsia"/>
          <w:sz w:val="18"/>
          <w:szCs w:val="18"/>
        </w:rPr>
      </w:pPr>
      <w:r>
        <w:rPr>
          <w:rFonts w:hint="eastAsia"/>
          <w:sz w:val="18"/>
          <w:szCs w:val="18"/>
        </w:rPr>
        <w:t>2.汉代的中朝和外朝</w:t>
      </w:r>
    </w:p>
    <w:p w14:paraId="2ED00D71">
      <w:pPr>
        <w:rPr>
          <w:rFonts w:hint="eastAsia"/>
          <w:sz w:val="18"/>
          <w:szCs w:val="18"/>
        </w:rPr>
      </w:pPr>
      <w:r>
        <w:rPr>
          <w:rFonts w:hint="eastAsia"/>
          <w:sz w:val="18"/>
          <w:szCs w:val="18"/>
        </w:rPr>
        <w:t>秦王朝的中央行政体制基本上为西汉王朝所继承，这就是所谓的“汉承秦制”。但汉初也有一些改变。如汉惠帝时设置左、右二丞相，汉文帝二年，又恢复为一丞相制。汉初有了太尉一职，但时设时废，主要是武将的最高荣</w:t>
      </w:r>
    </w:p>
    <w:p w14:paraId="5C1A2A38">
      <w:pPr>
        <w:rPr>
          <w:del w:id="1609" w:author="伍逸群" w:date="2025-11-22T12:26:03Z"/>
          <w:rFonts w:hint="eastAsia"/>
          <w:sz w:val="18"/>
          <w:szCs w:val="18"/>
        </w:rPr>
      </w:pPr>
    </w:p>
    <w:p w14:paraId="58EDA7D0">
      <w:pPr>
        <w:rPr>
          <w:del w:id="1610" w:author="伍逸群" w:date="2025-11-22T12:26:03Z"/>
          <w:rFonts w:hint="eastAsia"/>
          <w:sz w:val="18"/>
          <w:szCs w:val="18"/>
        </w:rPr>
      </w:pPr>
    </w:p>
    <w:p w14:paraId="1D472790">
      <w:pPr>
        <w:rPr>
          <w:rFonts w:hint="eastAsia"/>
          <w:sz w:val="18"/>
          <w:szCs w:val="18"/>
        </w:rPr>
      </w:pPr>
      <w:r>
        <w:rPr>
          <w:rFonts w:hint="eastAsia"/>
          <w:sz w:val="18"/>
          <w:szCs w:val="18"/>
        </w:rPr>
        <w:t>誉职务，实权并不大。后来，九卿的名字也有变化，如奉常改称太常、郎中令改称光禄勋、典客改称大鸿胪、治粟内史改称大司农、将作少府改称将作大匠、内史改称京兆尹等，但职责变化不大。</w:t>
      </w:r>
    </w:p>
    <w:p w14:paraId="4BFDDA11">
      <w:pPr>
        <w:rPr>
          <w:rFonts w:hint="eastAsia"/>
          <w:sz w:val="18"/>
          <w:szCs w:val="18"/>
        </w:rPr>
      </w:pPr>
      <w:r>
        <w:rPr>
          <w:rFonts w:hint="eastAsia"/>
          <w:sz w:val="18"/>
          <w:szCs w:val="18"/>
        </w:rPr>
        <w:t>汉代的中央官制在汉武帝时发生重大变化，即中、外朝的划分：“是时征伐四夷，开置边郡，军旅数发，内改制度，朝廷多事</w:t>
      </w:r>
      <w:del w:id="1611" w:author="伍逸群" w:date="2025-11-22T12:26:03Z">
        <w:r>
          <w:rPr>
            <w:rFonts w:hint="eastAsia"/>
            <w:sz w:val="18"/>
            <w:szCs w:val="18"/>
          </w:rPr>
          <w:delText>……</w:delText>
        </w:r>
      </w:del>
      <w:ins w:id="1612" w:author="伍逸群" w:date="2025-11-22T12:26:03Z">
        <w:r>
          <w:rPr>
            <w:rFonts w:hint="eastAsia"/>
            <w:sz w:val="18"/>
            <w:szCs w:val="18"/>
          </w:rPr>
          <w:t>······</w:t>
        </w:r>
      </w:ins>
      <w:r>
        <w:rPr>
          <w:rFonts w:hint="eastAsia"/>
          <w:sz w:val="18"/>
          <w:szCs w:val="18"/>
        </w:rPr>
        <w:t>上令（严）助等与大臣辩论，中外相应以义理之文，大臣数屈。”颜师古注：“中，谓天子之宾客，若严助之辈也。外谓公卿大夫也。”①</w:t>
      </w:r>
    </w:p>
    <w:p w14:paraId="093D537C">
      <w:pPr>
        <w:rPr>
          <w:rFonts w:hint="eastAsia"/>
          <w:sz w:val="18"/>
          <w:szCs w:val="18"/>
        </w:rPr>
      </w:pPr>
      <w:r>
        <w:rPr>
          <w:rFonts w:hint="eastAsia"/>
          <w:sz w:val="18"/>
          <w:szCs w:val="18"/>
        </w:rPr>
        <w:t>尚书本来是九卿之一少府属下的小官僚机构，成员可以是士人，也可以是阉宦。它掌管宫中文书的传递和保管，是皇帝和丞相之间的传声筒，“（秦）置尚书于禁中，有令丞，掌通章奏而已。”②</w:t>
      </w:r>
      <w:del w:id="1613" w:author="伍逸群" w:date="2025-11-22T12:26:03Z">
        <w:r>
          <w:rPr>
            <w:rFonts w:hint="eastAsia"/>
            <w:sz w:val="18"/>
            <w:szCs w:val="18"/>
          </w:rPr>
          <w:delText>。</w:delText>
        </w:r>
      </w:del>
      <w:ins w:id="1614" w:author="伍逸群" w:date="2025-11-22T12:26:03Z">
        <w:r>
          <w:rPr>
            <w:rFonts w:hint="eastAsia"/>
            <w:sz w:val="18"/>
            <w:szCs w:val="18"/>
          </w:rPr>
          <w:t>，</w:t>
        </w:r>
      </w:ins>
      <w:r>
        <w:rPr>
          <w:rFonts w:hint="eastAsia"/>
          <w:sz w:val="18"/>
          <w:szCs w:val="18"/>
        </w:rPr>
        <w:t>现在汉武帝要削弱丞相的权力，就利用尚书这个现成的机构来组建内朝。其中，尚书居于核心地位，是皇帝的秘书机构，大臣章奏必须通过尚书才能进呈皇帝。尚书由原来的“通章奏”进而“拆阅章奏”、“裁决章奏”，最后竟代表皇帝“下章”。</w:t>
      </w:r>
    </w:p>
    <w:p w14:paraId="4BC3F89E">
      <w:pPr>
        <w:rPr>
          <w:rFonts w:hint="eastAsia"/>
          <w:sz w:val="18"/>
          <w:szCs w:val="18"/>
        </w:rPr>
      </w:pPr>
      <w:r>
        <w:rPr>
          <w:rFonts w:hint="eastAsia"/>
          <w:sz w:val="18"/>
          <w:szCs w:val="18"/>
        </w:rPr>
        <w:t>组成“中朝”的还有所谓“天子之宾客”。他们本来人微言轻，由于被皇帝赏识，被授以侍中、散骑、常侍、给事中等加官，成为天子的侍从，可以出入禁中，“顾问应对”，参与机要谋议。如汉武帝时的严助、朱买臣、吾丘寿王、司马相如、主父偃、终军等人即是。</w:t>
      </w:r>
    </w:p>
    <w:p w14:paraId="07FFB189">
      <w:pPr>
        <w:rPr>
          <w:rFonts w:hint="eastAsia"/>
          <w:sz w:val="18"/>
          <w:szCs w:val="18"/>
        </w:rPr>
      </w:pPr>
      <w:r>
        <w:rPr>
          <w:rFonts w:hint="eastAsia"/>
          <w:sz w:val="18"/>
          <w:szCs w:val="18"/>
        </w:rPr>
        <w:t>中朝的领袖人物为大将军或其他加上“领（录）尚书事”的权臣。《汉旧仪》：“汉兴，置大将军，位丞相上。”大将军所以超越丞相，依凭的就是他直接掌控尚书的内朝首脑身份。汉武帝由于个人强势，大将军卫青也淡漠权力，大将军作用还有限。但从霍光“为大司马大将军受遗诏辅少主”起，大将军就“内秉国政，外则仗钺专征，其权任出宰相之右”③。</w:t>
      </w:r>
    </w:p>
    <w:p w14:paraId="0AB068C5">
      <w:pPr>
        <w:rPr>
          <w:rFonts w:hint="eastAsia"/>
          <w:sz w:val="18"/>
          <w:szCs w:val="18"/>
        </w:rPr>
      </w:pPr>
      <w:r>
        <w:rPr>
          <w:rFonts w:hint="eastAsia"/>
          <w:sz w:val="18"/>
          <w:szCs w:val="18"/>
        </w:rPr>
        <w:t>这样，以尚书这样一个固定机构为主，加上侍中等皇帝的亲信之臣，直接秉承皇帝旨意，在宫中组成一个军政决策集团，这就是“中朝”或称“内朝”。而以丞相为首的公卿大臣，只负责执行和处理一般的行政事务，成为“外朝”。外朝的人员组成无大的变化，只是丞相被冷遇，其权力逐渐转归中朝尚书。由于中外朝的形成，最终使皇帝的权力得到强化。</w:t>
      </w:r>
    </w:p>
    <w:p w14:paraId="0947C808">
      <w:pPr>
        <w:rPr>
          <w:rFonts w:hint="eastAsia"/>
          <w:sz w:val="18"/>
          <w:szCs w:val="18"/>
        </w:rPr>
      </w:pPr>
      <w:r>
        <w:rPr>
          <w:rFonts w:hint="eastAsia"/>
          <w:sz w:val="18"/>
          <w:szCs w:val="18"/>
        </w:rPr>
        <w:t>由于尚书权力的扩大，其名额也逐渐增多。汉成帝时，置尚书五人，一</w:t>
      </w:r>
    </w:p>
    <w:p w14:paraId="46514948">
      <w:pPr>
        <w:rPr>
          <w:rFonts w:hint="eastAsia"/>
          <w:sz w:val="18"/>
          <w:szCs w:val="18"/>
        </w:rPr>
      </w:pPr>
      <w:r>
        <w:rPr>
          <w:rFonts w:hint="eastAsia"/>
          <w:sz w:val="18"/>
          <w:szCs w:val="18"/>
        </w:rPr>
        <w:t>①《汉书·严助传》。</w:t>
      </w:r>
    </w:p>
    <w:p w14:paraId="75C3AF25">
      <w:pPr>
        <w:rPr>
          <w:rFonts w:hint="eastAsia"/>
          <w:sz w:val="18"/>
          <w:szCs w:val="18"/>
        </w:rPr>
      </w:pPr>
      <w:r>
        <w:rPr>
          <w:rFonts w:hint="eastAsia"/>
          <w:sz w:val="18"/>
          <w:szCs w:val="18"/>
        </w:rPr>
        <w:t>②《唐六典》</w:t>
      </w:r>
      <w:del w:id="1615" w:author="伍逸群" w:date="2025-11-22T12:26:03Z">
        <w:r>
          <w:rPr>
            <w:rFonts w:hint="eastAsia"/>
            <w:sz w:val="18"/>
            <w:szCs w:val="18"/>
          </w:rPr>
          <w:delText>卷</w:delText>
        </w:r>
      </w:del>
      <w:r>
        <w:rPr>
          <w:rFonts w:hint="eastAsia"/>
          <w:sz w:val="18"/>
          <w:szCs w:val="18"/>
        </w:rPr>
        <w:t>一“尚书都省”，中华书局1992年版。</w:t>
      </w:r>
    </w:p>
    <w:p w14:paraId="3800E8D8">
      <w:pPr>
        <w:rPr>
          <w:del w:id="1616" w:author="伍逸群" w:date="2025-11-22T12:26:03Z"/>
          <w:rFonts w:hint="eastAsia"/>
          <w:sz w:val="18"/>
          <w:szCs w:val="18"/>
        </w:rPr>
      </w:pPr>
      <w:r>
        <w:rPr>
          <w:rFonts w:hint="eastAsia"/>
          <w:sz w:val="18"/>
          <w:szCs w:val="18"/>
        </w:rPr>
        <w:t>③《文献通考》卷五九《职官考》，上海商务印书馆1937年《十通</w:t>
      </w:r>
      <w:del w:id="1617" w:author="伍逸群" w:date="2025-11-22T12:26:03Z">
        <w:r>
          <w:rPr>
            <w:rFonts w:hint="eastAsia"/>
            <w:sz w:val="18"/>
            <w:szCs w:val="18"/>
          </w:rPr>
          <w:delText>》</w:delText>
        </w:r>
      </w:del>
      <w:r>
        <w:rPr>
          <w:rFonts w:hint="eastAsia"/>
          <w:sz w:val="18"/>
          <w:szCs w:val="18"/>
        </w:rPr>
        <w:t>合刊本。</w:t>
      </w:r>
    </w:p>
    <w:p w14:paraId="5F0CFCBB">
      <w:pPr>
        <w:rPr>
          <w:del w:id="1618" w:author="伍逸群" w:date="2025-11-22T12:26:03Z"/>
          <w:rFonts w:hint="eastAsia"/>
          <w:sz w:val="18"/>
          <w:szCs w:val="18"/>
        </w:rPr>
      </w:pPr>
    </w:p>
    <w:p w14:paraId="1195D3E5">
      <w:pPr>
        <w:rPr>
          <w:rFonts w:hint="eastAsia"/>
          <w:sz w:val="18"/>
          <w:szCs w:val="18"/>
        </w:rPr>
      </w:pPr>
    </w:p>
    <w:p w14:paraId="6FE87FE3">
      <w:pPr>
        <w:rPr>
          <w:rFonts w:hint="eastAsia"/>
          <w:sz w:val="18"/>
          <w:szCs w:val="18"/>
        </w:rPr>
      </w:pPr>
      <w:r>
        <w:rPr>
          <w:rFonts w:hint="eastAsia"/>
          <w:sz w:val="18"/>
          <w:szCs w:val="18"/>
        </w:rPr>
        <w:t>人为仆射，“尚书四人为四曹：常侍尚书主丞相御史事，二千石尚书主刺史二千石事，民曹尚书主庶人上书事，客曹尚书主外国夷狄事。”①。到东汉初，尚书台的机构进一步扩大。首长为尚书令，由六百石秩提高到千石。另设尚书仆射1人为副，秩六百石。尚书左、右丞各一人，秩四百石。下设六曹：吏曹，主公卿事；二千石曹，主郡国二千石事；民曹，主吏民上书事；三公曹，主断狱事；南北主客曹，主夷狄外国事；中都官曹，主盗贼事。每曹设尚书1人，秩六百石；下辖侍郎6人，令史3人。</w:t>
      </w:r>
    </w:p>
    <w:p w14:paraId="0C4D94E8">
      <w:pPr>
        <w:rPr>
          <w:rFonts w:hint="eastAsia"/>
          <w:sz w:val="18"/>
          <w:szCs w:val="18"/>
        </w:rPr>
      </w:pPr>
      <w:r>
        <w:rPr>
          <w:rFonts w:hint="eastAsia"/>
          <w:sz w:val="18"/>
          <w:szCs w:val="18"/>
        </w:rPr>
        <w:t>作为中朝官的尚书日夜分班在宫中值守，职责是随时听候皇帝召见，批阅奏章提出处理建议，给皇帝呈送或面陈奏章。尚书分曹与外廷丞相诸曹形成对口关系，常可代表皇帝给公卿下颁诏令，也可转承公卿奏章给皇帝，于是居于权力中枢。但中、外朝官吏之间没有上下级的统属关系，而是并行的双轨辅政，凌驾其上的是大权在握的皇帝。</w:t>
      </w:r>
    </w:p>
    <w:p w14:paraId="05F75122">
      <w:pPr>
        <w:rPr>
          <w:rFonts w:hint="eastAsia"/>
          <w:sz w:val="18"/>
          <w:szCs w:val="18"/>
        </w:rPr>
      </w:pPr>
      <w:r>
        <w:rPr>
          <w:rFonts w:hint="eastAsia"/>
          <w:sz w:val="18"/>
          <w:szCs w:val="18"/>
        </w:rPr>
        <w:t>3.从丞相到三公</w:t>
      </w:r>
    </w:p>
    <w:p w14:paraId="45DFD400">
      <w:pPr>
        <w:rPr>
          <w:rFonts w:hint="eastAsia"/>
          <w:sz w:val="18"/>
          <w:szCs w:val="18"/>
        </w:rPr>
      </w:pPr>
      <w:r>
        <w:rPr>
          <w:rFonts w:hint="eastAsia"/>
          <w:sz w:val="18"/>
          <w:szCs w:val="18"/>
        </w:rPr>
        <w:t>西汉前期的皇帝和丞相依然存在很大矛盾，这从萧何、周勃、</w:t>
      </w:r>
      <w:del w:id="1619" w:author="伍逸群" w:date="2025-11-22T12:26:03Z">
        <w:r>
          <w:rPr>
            <w:rFonts w:hint="eastAsia"/>
            <w:sz w:val="18"/>
            <w:szCs w:val="18"/>
          </w:rPr>
          <w:delText>申</w:delText>
        </w:r>
      </w:del>
      <w:ins w:id="1620" w:author="伍逸群" w:date="2025-11-22T12:26:03Z">
        <w:r>
          <w:rPr>
            <w:rFonts w:hint="eastAsia"/>
            <w:sz w:val="18"/>
            <w:szCs w:val="18"/>
          </w:rPr>
          <w:t>中</w:t>
        </w:r>
      </w:ins>
      <w:r>
        <w:rPr>
          <w:rFonts w:hint="eastAsia"/>
          <w:sz w:val="18"/>
          <w:szCs w:val="18"/>
        </w:rPr>
        <w:t>屠嘉、田蚡等人的经历就看得出来。汉武帝频繁地任免丞相，他手下先后12位丞相，仅3人善终，死于职事的就有5人，致使人人自危，丞相一职谁都不愿问津。汉武帝还用内朝削夺丞相的权力，但是丞相主持外朝，在名义上是中央政府的最高官员，仍然不能令皇帝放心。</w:t>
      </w:r>
    </w:p>
    <w:p w14:paraId="606F2D74">
      <w:pPr>
        <w:rPr>
          <w:rFonts w:hint="eastAsia"/>
          <w:sz w:val="18"/>
          <w:szCs w:val="18"/>
        </w:rPr>
      </w:pPr>
      <w:r>
        <w:rPr>
          <w:rFonts w:hint="eastAsia"/>
          <w:sz w:val="18"/>
          <w:szCs w:val="18"/>
        </w:rPr>
        <w:t>西汉成帝时，经何武建议，御史大夫改为大司空，不再是丞相的副贰，也不管监察，而是专管水土工程。它与丞相、大司马平起平坐，秩皆万石，原来的丞相职权被一分为三，三公体制正式建立。接着王莽定三公之号为大司马、大司徒、大司空，连丞相位号也消失了。刘秀建立东汉，全面废除王莽职官，唯独三公官不变，只是改名为太尉、司徒、司空。但当时仍是内、外朝双轨体制，但三公变成无实权的虚位。因为刘秀“矫枉过直，政不任下，虽置三公，事归台阁。自此以来，三公之职备员而已”②。</w:t>
      </w:r>
    </w:p>
    <w:p w14:paraId="44F5C914">
      <w:pPr>
        <w:rPr>
          <w:rFonts w:hint="eastAsia"/>
          <w:sz w:val="18"/>
          <w:szCs w:val="18"/>
        </w:rPr>
      </w:pPr>
      <w:r>
        <w:rPr>
          <w:rFonts w:hint="eastAsia"/>
          <w:sz w:val="18"/>
          <w:szCs w:val="18"/>
        </w:rPr>
        <w:t>东汉王朝的君主专制体制进一步加强，皇帝之下，真正参与决策和发号施令的是设在宫中的尚书台，故又称“中台”。不仅原属丞相和御史大夫的许多职权转移到尚书手里，而且九卿分职的一些具体职权也被尚书诸曹侵夺。朝会时，尚书令与御史中丞、司隶校尉专席独坐，号称“三独坐”。而皇</w:t>
      </w:r>
    </w:p>
    <w:p w14:paraId="4767AE1E">
      <w:pPr>
        <w:rPr>
          <w:rFonts w:hint="eastAsia"/>
          <w:sz w:val="18"/>
          <w:szCs w:val="18"/>
        </w:rPr>
      </w:pPr>
      <w:r>
        <w:rPr>
          <w:rFonts w:hint="eastAsia"/>
          <w:sz w:val="18"/>
          <w:szCs w:val="18"/>
        </w:rPr>
        <w:t>①</w:t>
      </w:r>
      <w:del w:id="1621" w:author="伍逸群" w:date="2025-11-22T12:26:03Z">
        <w:r>
          <w:rPr>
            <w:rFonts w:hint="eastAsia"/>
            <w:sz w:val="18"/>
            <w:szCs w:val="18"/>
          </w:rPr>
          <w:delText>《</w:delText>
        </w:r>
      </w:del>
      <w:r>
        <w:rPr>
          <w:rFonts w:hint="eastAsia"/>
          <w:sz w:val="18"/>
          <w:szCs w:val="18"/>
        </w:rPr>
        <w:t>汉书·成帝纪》</w:t>
      </w:r>
      <w:del w:id="1622" w:author="伍逸群" w:date="2025-11-22T12:26:03Z">
        <w:r>
          <w:rPr>
            <w:rFonts w:hint="eastAsia"/>
            <w:sz w:val="18"/>
            <w:szCs w:val="18"/>
          </w:rPr>
          <w:delText>颜</w:delText>
        </w:r>
      </w:del>
      <w:r>
        <w:rPr>
          <w:rFonts w:hint="eastAsia"/>
          <w:sz w:val="18"/>
          <w:szCs w:val="18"/>
        </w:rPr>
        <w:t>师古注引《汉旧仪》。</w:t>
      </w:r>
    </w:p>
    <w:p w14:paraId="1211B85C">
      <w:pPr>
        <w:rPr>
          <w:rFonts w:hint="eastAsia"/>
          <w:sz w:val="18"/>
          <w:szCs w:val="18"/>
        </w:rPr>
      </w:pPr>
      <w:r>
        <w:rPr>
          <w:rFonts w:hint="eastAsia"/>
          <w:sz w:val="18"/>
          <w:szCs w:val="18"/>
        </w:rPr>
        <w:t>②仲长统：《昌言·法诫》。</w:t>
      </w:r>
    </w:p>
    <w:p w14:paraId="1EF6D44C">
      <w:pPr>
        <w:rPr>
          <w:del w:id="1623" w:author="伍逸群" w:date="2025-11-22T12:26:03Z"/>
          <w:rFonts w:hint="eastAsia"/>
          <w:sz w:val="18"/>
          <w:szCs w:val="18"/>
        </w:rPr>
      </w:pPr>
    </w:p>
    <w:p w14:paraId="1DC748BF">
      <w:pPr>
        <w:rPr>
          <w:del w:id="1624" w:author="伍逸群" w:date="2025-11-22T12:26:03Z"/>
          <w:rFonts w:hint="eastAsia"/>
          <w:sz w:val="18"/>
          <w:szCs w:val="18"/>
        </w:rPr>
      </w:pPr>
    </w:p>
    <w:p w14:paraId="0F782790">
      <w:pPr>
        <w:rPr>
          <w:rFonts w:hint="eastAsia"/>
          <w:sz w:val="18"/>
          <w:szCs w:val="18"/>
        </w:rPr>
      </w:pPr>
      <w:r>
        <w:rPr>
          <w:rFonts w:hint="eastAsia"/>
          <w:sz w:val="18"/>
          <w:szCs w:val="18"/>
        </w:rPr>
        <w:t>帝通过直接控制尚书台，就控制了国家的最高决策。一般情况下，三公在政治上被边缘化，但皇帝在必要时，会授予自己信任的三公或其他大臣以“领尚书事”、“平尚书事”、“视尚书事”或“录尚书事”的头衔，就可以使他们参与国家中枢的决策，拥有实权。这是皇帝协调内、外朝体制矛盾的一种变通方法。</w:t>
      </w:r>
    </w:p>
    <w:p w14:paraId="7F09951B">
      <w:pPr>
        <w:rPr>
          <w:rFonts w:hint="eastAsia"/>
          <w:sz w:val="18"/>
          <w:szCs w:val="18"/>
        </w:rPr>
      </w:pPr>
      <w:r>
        <w:rPr>
          <w:rFonts w:hint="eastAsia"/>
          <w:sz w:val="18"/>
          <w:szCs w:val="18"/>
        </w:rPr>
        <w:t>汉朝通过建立中朝以加强皇权，但制度必须靠掌权的人来执行。当皇帝本人因为幼小、低能或沉溺享乐而丧失行政能力时，这种高度集权的体制反而很容易导致近臣专权。东汉后期形成外戚和宦官交替专权的局面，原因即在于此。皇帝很希望用专制的办法加强皇权，但结果是新的不平衡又造成皇权的旁落。这正是专制集权制度自身的吊诡之处。</w:t>
      </w:r>
    </w:p>
    <w:p w14:paraId="1D5406AF">
      <w:pPr>
        <w:rPr>
          <w:rFonts w:hint="eastAsia"/>
          <w:sz w:val="18"/>
          <w:szCs w:val="18"/>
        </w:rPr>
      </w:pPr>
      <w:r>
        <w:rPr>
          <w:rFonts w:hint="eastAsia"/>
          <w:sz w:val="18"/>
          <w:szCs w:val="18"/>
        </w:rPr>
        <w:t>三、地方行政体制及其演变</w:t>
      </w:r>
    </w:p>
    <w:p w14:paraId="316FCC82">
      <w:pPr>
        <w:rPr>
          <w:rFonts w:hint="eastAsia"/>
          <w:sz w:val="18"/>
          <w:szCs w:val="18"/>
        </w:rPr>
      </w:pPr>
      <w:r>
        <w:rPr>
          <w:rFonts w:hint="eastAsia"/>
          <w:sz w:val="18"/>
          <w:szCs w:val="18"/>
        </w:rPr>
        <w:t>秦汉的专制主义的中央集权制，不仅表现为在中央高度集权于皇帝，而且表现为地方政权集中于中央。一般来说，这种中央和地方关系的构建形式，就是郡县制。</w:t>
      </w:r>
    </w:p>
    <w:p w14:paraId="2E824289">
      <w:pPr>
        <w:rPr>
          <w:rFonts w:hint="eastAsia"/>
          <w:sz w:val="18"/>
          <w:szCs w:val="18"/>
        </w:rPr>
      </w:pPr>
      <w:r>
        <w:rPr>
          <w:rFonts w:hint="eastAsia"/>
          <w:sz w:val="18"/>
          <w:szCs w:val="18"/>
        </w:rPr>
        <w:t>1.秦朝全面推行郡县制</w:t>
      </w:r>
    </w:p>
    <w:p w14:paraId="4DBC06F7">
      <w:pPr>
        <w:rPr>
          <w:rFonts w:hint="eastAsia"/>
          <w:sz w:val="18"/>
          <w:szCs w:val="18"/>
        </w:rPr>
      </w:pPr>
      <w:r>
        <w:rPr>
          <w:rFonts w:hint="eastAsia"/>
          <w:sz w:val="18"/>
          <w:szCs w:val="18"/>
        </w:rPr>
        <w:t>郡县制在春秋战国已经出现。秦王朝统一后，建立了疆土广阔的大帝国。秦始皇在地方体制上，彻底废除分封制，全面推行郡县制。加上基层政权，为郡、县、乡、里四级架构。</w:t>
      </w:r>
    </w:p>
    <w:p w14:paraId="1C227B8F">
      <w:pPr>
        <w:rPr>
          <w:rFonts w:hint="eastAsia"/>
          <w:sz w:val="18"/>
          <w:szCs w:val="18"/>
        </w:rPr>
      </w:pPr>
      <w:r>
        <w:rPr>
          <w:rFonts w:hint="eastAsia"/>
          <w:sz w:val="18"/>
          <w:szCs w:val="18"/>
        </w:rPr>
        <w:t>（1）秦郡</w:t>
      </w:r>
    </w:p>
    <w:p w14:paraId="3B111F19">
      <w:pPr>
        <w:rPr>
          <w:rFonts w:hint="eastAsia"/>
          <w:sz w:val="18"/>
          <w:szCs w:val="18"/>
        </w:rPr>
      </w:pPr>
      <w:r>
        <w:rPr>
          <w:rFonts w:hint="eastAsia"/>
          <w:sz w:val="18"/>
          <w:szCs w:val="18"/>
        </w:rPr>
        <w:t>初秦“分天下为三十六郡”，有陇西、北地、上郡、汉中、蜀郡、巴郡、邯郸、巨鹿、太原、上党、雁门、代郡、云中、河东、东郡、砀郡、三川、颍川、南阳、黔中、南郡、长沙、楚郡、九江、泗水、薛郡、东海、会稽、齐郡、琅邪、广阳、渔阳、上谷、右北平、辽西、辽东等。后来，随着疆土的扩大，秦又增设了九原、南海、桂林、象郡、闽中等五郡①。</w:t>
      </w:r>
    </w:p>
    <w:p w14:paraId="3B4F88C4">
      <w:pPr>
        <w:rPr>
          <w:rFonts w:hint="eastAsia"/>
          <w:sz w:val="18"/>
          <w:szCs w:val="18"/>
        </w:rPr>
      </w:pPr>
      <w:r>
        <w:rPr>
          <w:rFonts w:hint="eastAsia"/>
          <w:sz w:val="18"/>
          <w:szCs w:val="18"/>
        </w:rPr>
        <w:t>郡的主要长官是守、尉、监，分工明确。郡守掌治民，兼掌军事，是郡的最高行政长官。郡尉负责一郡的军事和治安，“典武职甲卒”，是地方军队的首长。有些边郡会根据需要设置多个郡尉。郡的监御史负责监察地方百姓</w:t>
      </w:r>
    </w:p>
    <w:p w14:paraId="1D108F2E">
      <w:pPr>
        <w:rPr>
          <w:del w:id="1625" w:author="伍逸群" w:date="2025-11-22T12:26:03Z"/>
          <w:rFonts w:hint="eastAsia"/>
          <w:sz w:val="18"/>
          <w:szCs w:val="18"/>
        </w:rPr>
      </w:pPr>
      <w:r>
        <w:rPr>
          <w:rFonts w:hint="eastAsia"/>
          <w:sz w:val="18"/>
          <w:szCs w:val="18"/>
        </w:rPr>
        <w:t>①关于秦郡的数量，学术界有不同看法。如谭其骧认为最终是46个，王国维认为是48个</w:t>
      </w:r>
      <w:del w:id="1626" w:author="伍逸群" w:date="2025-11-22T12:26:03Z">
        <w:r>
          <w:rPr>
            <w:rFonts w:hint="eastAsia"/>
            <w:sz w:val="18"/>
            <w:szCs w:val="18"/>
          </w:rPr>
          <w:delText>。</w:delText>
        </w:r>
      </w:del>
      <w:ins w:id="1627" w:author="伍逸群" w:date="2025-11-22T12:26:03Z">
        <w:r>
          <w:rPr>
            <w:rFonts w:hint="eastAsia"/>
            <w:sz w:val="18"/>
            <w:szCs w:val="18"/>
          </w:rPr>
          <w:t>，</w:t>
        </w:r>
      </w:ins>
      <w:r>
        <w:rPr>
          <w:rFonts w:hint="eastAsia"/>
          <w:sz w:val="18"/>
          <w:szCs w:val="18"/>
        </w:rPr>
        <w:t>而从最新出土的湖南里耶秦简中可以看到以往人们并不知道的“洞庭郡”、“衡山郡”等名字，说明要最终解决问题，还需要有更多史料的发现。</w:t>
      </w:r>
    </w:p>
    <w:p w14:paraId="007AA72E">
      <w:pPr>
        <w:rPr>
          <w:del w:id="1628" w:author="伍逸群" w:date="2025-11-22T12:26:03Z"/>
          <w:rFonts w:hint="eastAsia"/>
          <w:sz w:val="18"/>
          <w:szCs w:val="18"/>
        </w:rPr>
      </w:pPr>
    </w:p>
    <w:p w14:paraId="5D457E59">
      <w:pPr>
        <w:rPr>
          <w:rFonts w:hint="eastAsia"/>
          <w:sz w:val="18"/>
          <w:szCs w:val="18"/>
        </w:rPr>
      </w:pPr>
    </w:p>
    <w:p w14:paraId="1C0B8855">
      <w:pPr>
        <w:rPr>
          <w:rFonts w:hint="eastAsia"/>
          <w:sz w:val="18"/>
          <w:szCs w:val="18"/>
        </w:rPr>
      </w:pPr>
      <w:r>
        <w:rPr>
          <w:rFonts w:hint="eastAsia"/>
          <w:sz w:val="18"/>
          <w:szCs w:val="18"/>
        </w:rPr>
        <w:t>和官吏，直属于御史大夫，对中央负责。</w:t>
      </w:r>
    </w:p>
    <w:p w14:paraId="01D72E09">
      <w:pPr>
        <w:rPr>
          <w:rFonts w:hint="eastAsia"/>
          <w:sz w:val="18"/>
          <w:szCs w:val="18"/>
        </w:rPr>
      </w:pPr>
      <w:r>
        <w:rPr>
          <w:rFonts w:hint="eastAsia"/>
          <w:sz w:val="18"/>
          <w:szCs w:val="18"/>
        </w:rPr>
        <w:t>京师地区不设郡，由中央朝官内史来管理，为秦朝的特别行政区。</w:t>
      </w:r>
    </w:p>
    <w:p w14:paraId="73D36BD9">
      <w:pPr>
        <w:rPr>
          <w:rFonts w:hint="eastAsia"/>
          <w:sz w:val="18"/>
          <w:szCs w:val="18"/>
        </w:rPr>
      </w:pPr>
      <w:r>
        <w:rPr>
          <w:rFonts w:hint="eastAsia"/>
          <w:sz w:val="18"/>
          <w:szCs w:val="18"/>
        </w:rPr>
        <w:t>（2）县和道</w:t>
      </w:r>
    </w:p>
    <w:p w14:paraId="371A2A51">
      <w:pPr>
        <w:rPr>
          <w:rFonts w:hint="eastAsia"/>
          <w:sz w:val="18"/>
          <w:szCs w:val="18"/>
        </w:rPr>
      </w:pPr>
      <w:r>
        <w:rPr>
          <w:rFonts w:hint="eastAsia"/>
          <w:sz w:val="18"/>
          <w:szCs w:val="18"/>
        </w:rPr>
        <w:t>每一个郡下面设置若干个县，“内郡为县，三边为道”①，边疆民族地区的县称为“道”。县按大小设置县令或县长，全面负责一县治务。人口满万户的称为“县令”；万户以下的称为“县长”。县令、县长属下有县丞，掌文书司法，副县令。从秦简上看，县令和县丞又被称为县啬夫、大啬夫。还有县尉，掌军事，包括征发兵役、训练士卒、维护治安和修缮城墙等，有的县还不止一个。在秦简中还见到“县司马”、“县司空”等官员。</w:t>
      </w:r>
    </w:p>
    <w:p w14:paraId="778579F3">
      <w:pPr>
        <w:rPr>
          <w:rFonts w:hint="eastAsia"/>
          <w:sz w:val="18"/>
          <w:szCs w:val="18"/>
        </w:rPr>
      </w:pPr>
      <w:r>
        <w:rPr>
          <w:rFonts w:hint="eastAsia"/>
          <w:sz w:val="18"/>
          <w:szCs w:val="18"/>
        </w:rPr>
        <w:t>在中国古代行政体系中，县的地位和作用特别重要。它直接面对民众，举凡生产的组织，户籍的登记管理，赋役的征发，军队的组建都以县为单位，是王朝体系中承上启下的最重要环节，因此沿袭两千多年而未能变。秦时郡县两级长官都由中央直接任命，属于正式的职官系统。而县令、丞、尉之下的掾属，则由官员自行在当地聘请辟除，属于乡官系统。以俸禄而区分，秩二百石以上为“长吏”，其下则为“少吏”，界限清楚。</w:t>
      </w:r>
    </w:p>
    <w:p w14:paraId="0B85D8D8">
      <w:pPr>
        <w:rPr>
          <w:rFonts w:hint="eastAsia"/>
          <w:sz w:val="18"/>
          <w:szCs w:val="18"/>
        </w:rPr>
      </w:pPr>
      <w:r>
        <w:rPr>
          <w:rFonts w:hint="eastAsia"/>
          <w:sz w:val="18"/>
          <w:szCs w:val="18"/>
        </w:rPr>
        <w:t>（3）乡和里</w:t>
      </w:r>
    </w:p>
    <w:p w14:paraId="5FE839BA">
      <w:pPr>
        <w:rPr>
          <w:rFonts w:hint="eastAsia"/>
          <w:sz w:val="18"/>
          <w:szCs w:val="18"/>
        </w:rPr>
      </w:pPr>
      <w:r>
        <w:rPr>
          <w:rFonts w:hint="eastAsia"/>
          <w:sz w:val="18"/>
          <w:szCs w:val="18"/>
        </w:rPr>
        <w:t>县以下为基层行政组织。一县可分为若干个乡，乡下又管辖若干个里，里下是什五组织。</w:t>
      </w:r>
    </w:p>
    <w:p w14:paraId="61CF0318">
      <w:pPr>
        <w:rPr>
          <w:rFonts w:hint="eastAsia"/>
          <w:sz w:val="18"/>
          <w:szCs w:val="18"/>
        </w:rPr>
      </w:pPr>
      <w:r>
        <w:rPr>
          <w:rFonts w:hint="eastAsia"/>
          <w:sz w:val="18"/>
          <w:szCs w:val="18"/>
        </w:rPr>
        <w:t>乡的职能也很繁杂，主要有四。一是摊派兵徭役，二是征收田租算赋，三是维护治安、处理突发案件，四是一般民政及民众教化。乡的官吏有三老、啬夫和游</w:t>
      </w:r>
      <w:del w:id="1629" w:author="伍逸群" w:date="2025-11-22T12:26:03Z">
        <w:r>
          <w:rPr>
            <w:rFonts w:hint="eastAsia"/>
            <w:sz w:val="18"/>
            <w:szCs w:val="18"/>
          </w:rPr>
          <w:delText>徼</w:delText>
        </w:r>
      </w:del>
      <w:ins w:id="1630" w:author="伍逸群" w:date="2025-11-22T12:26:03Z">
        <w:r>
          <w:rPr>
            <w:rFonts w:hint="eastAsia"/>
            <w:sz w:val="18"/>
            <w:szCs w:val="18"/>
          </w:rPr>
          <w:t>微</w:t>
        </w:r>
      </w:ins>
      <w:r>
        <w:rPr>
          <w:rFonts w:hint="eastAsia"/>
          <w:sz w:val="18"/>
          <w:szCs w:val="18"/>
        </w:rPr>
        <w:t>。他们各有分工，“三老掌教化。啬夫职听讼，收赋税。游徼徼循禁盗贼。”②有的啬夫秩百石，为“有秩”，由郡府任命。其余乡官皆由县廷选聘。</w:t>
      </w:r>
    </w:p>
    <w:p w14:paraId="333402C0">
      <w:pPr>
        <w:rPr>
          <w:rFonts w:hint="eastAsia"/>
          <w:sz w:val="18"/>
          <w:szCs w:val="18"/>
        </w:rPr>
      </w:pPr>
      <w:r>
        <w:rPr>
          <w:rFonts w:hint="eastAsia"/>
          <w:sz w:val="18"/>
          <w:szCs w:val="18"/>
        </w:rPr>
        <w:t>乡下有里，是最基层的行政单位。里在农村大约指一个村庄，在城市则为一个居民区。秦代人们封闭居住，里有里门（大门为闾，二门为阎），周围有围墙，中有百户人家。里设有里典（里正、里魁），其职能大体上与乡类似，此外还有组织农业生产的任务。</w:t>
      </w:r>
    </w:p>
    <w:p w14:paraId="432594E0">
      <w:pPr>
        <w:rPr>
          <w:rFonts w:hint="eastAsia"/>
          <w:sz w:val="18"/>
          <w:szCs w:val="18"/>
        </w:rPr>
      </w:pPr>
      <w:r>
        <w:rPr>
          <w:rFonts w:hint="eastAsia"/>
          <w:sz w:val="18"/>
          <w:szCs w:val="18"/>
        </w:rPr>
        <w:t>里下有什长，主管十户人家；一什辖两伍，伍长主五家。秦推行什五连坐制，“以相检察，民有善事恶事，以告监官”。他们平时互相监督，有罪要检</w:t>
      </w:r>
    </w:p>
    <w:p w14:paraId="39124585">
      <w:pPr>
        <w:rPr>
          <w:rFonts w:hint="eastAsia"/>
          <w:sz w:val="18"/>
          <w:szCs w:val="18"/>
        </w:rPr>
      </w:pPr>
      <w:r>
        <w:rPr>
          <w:rFonts w:hint="eastAsia"/>
          <w:sz w:val="18"/>
          <w:szCs w:val="18"/>
        </w:rPr>
        <w:t>①《汉旧仪》。</w:t>
      </w:r>
    </w:p>
    <w:p w14:paraId="4E190A22">
      <w:pPr>
        <w:rPr>
          <w:rFonts w:hint="eastAsia"/>
          <w:sz w:val="18"/>
          <w:szCs w:val="18"/>
        </w:rPr>
      </w:pPr>
      <w:r>
        <w:rPr>
          <w:rFonts w:hint="eastAsia"/>
          <w:sz w:val="18"/>
          <w:szCs w:val="18"/>
        </w:rPr>
        <w:t>②《汉书·百官公卿表序》。</w:t>
      </w:r>
    </w:p>
    <w:p w14:paraId="2766A220">
      <w:pPr>
        <w:rPr>
          <w:del w:id="1631" w:author="伍逸群" w:date="2025-11-22T12:26:03Z"/>
          <w:rFonts w:hint="eastAsia"/>
          <w:sz w:val="18"/>
          <w:szCs w:val="18"/>
        </w:rPr>
      </w:pPr>
    </w:p>
    <w:p w14:paraId="6F8AB505">
      <w:pPr>
        <w:rPr>
          <w:del w:id="1632" w:author="伍逸群" w:date="2025-11-22T12:26:03Z"/>
          <w:rFonts w:hint="eastAsia"/>
          <w:sz w:val="18"/>
          <w:szCs w:val="18"/>
        </w:rPr>
      </w:pPr>
    </w:p>
    <w:p w14:paraId="539F7A33">
      <w:pPr>
        <w:rPr>
          <w:rFonts w:hint="eastAsia"/>
          <w:sz w:val="18"/>
          <w:szCs w:val="18"/>
        </w:rPr>
      </w:pPr>
      <w:r>
        <w:rPr>
          <w:rFonts w:hint="eastAsia"/>
          <w:sz w:val="18"/>
          <w:szCs w:val="18"/>
        </w:rPr>
        <w:t>举揭发，否则同罪连坐。</w:t>
      </w:r>
    </w:p>
    <w:p w14:paraId="38CF7887">
      <w:pPr>
        <w:rPr>
          <w:rFonts w:hint="eastAsia"/>
          <w:sz w:val="18"/>
          <w:szCs w:val="18"/>
        </w:rPr>
      </w:pPr>
      <w:r>
        <w:rPr>
          <w:rFonts w:hint="eastAsia"/>
          <w:sz w:val="18"/>
          <w:szCs w:val="18"/>
        </w:rPr>
        <w:t>（4）关于“亭”</w:t>
      </w:r>
    </w:p>
    <w:p w14:paraId="19CC0EF4">
      <w:pPr>
        <w:rPr>
          <w:rFonts w:hint="eastAsia"/>
          <w:sz w:val="18"/>
          <w:szCs w:val="18"/>
        </w:rPr>
      </w:pPr>
      <w:r>
        <w:rPr>
          <w:rFonts w:hint="eastAsia"/>
          <w:sz w:val="18"/>
          <w:szCs w:val="18"/>
        </w:rPr>
        <w:t>秦汉有“亭”，《汉书·百官表》说：“大率十里一亭，亭有长。十亭一乡。”从这里看，似乎亭是夹在乡和里之间的一级行政组织。但有学者经过研究，认为亭与乡和里并无隶属关系，它属于治安系统，职能禁盗贼，是“都尉、县尉的派出机构”①，类似于今天的派出所。而且这里的“里”指的是距离，汉10里约合今6里。</w:t>
      </w:r>
    </w:p>
    <w:p w14:paraId="18BEF164">
      <w:pPr>
        <w:rPr>
          <w:rFonts w:hint="eastAsia"/>
          <w:sz w:val="18"/>
          <w:szCs w:val="18"/>
        </w:rPr>
      </w:pPr>
      <w:r>
        <w:rPr>
          <w:rFonts w:hint="eastAsia"/>
          <w:sz w:val="18"/>
          <w:szCs w:val="18"/>
        </w:rPr>
        <w:t>亭是固定的，有屋有楼，备有各种兵器，设亭长（秦为“校长”）。亭长的主要职责是“求捕盗贼”，管理地方治安。乡游徼也管治安，但范围仅限一乡，且无固定治所，巡行逐捕盗贼。而亭长以亭为治所，遇有警报，亭与亭之间击鼓相闻，以协同行动。此外，亭在大道旁，还负责接待来往官吏，提供车马食宿，也兼有官府公文传递之责。</w:t>
      </w:r>
    </w:p>
    <w:p w14:paraId="6D851130">
      <w:pPr>
        <w:rPr>
          <w:rFonts w:hint="eastAsia"/>
          <w:sz w:val="18"/>
          <w:szCs w:val="18"/>
        </w:rPr>
      </w:pPr>
      <w:r>
        <w:rPr>
          <w:rFonts w:hint="eastAsia"/>
          <w:sz w:val="18"/>
          <w:szCs w:val="18"/>
        </w:rPr>
        <w:t>秦王朝依靠这一套严密的地方行政系统，把专制君主的意志层层贯彻到疆域内的每一角落，保证了政令的划一性，力求保证帝国的稳固统治。</w:t>
      </w:r>
    </w:p>
    <w:p w14:paraId="10DF4481">
      <w:pPr>
        <w:rPr>
          <w:rFonts w:hint="eastAsia"/>
          <w:sz w:val="18"/>
          <w:szCs w:val="18"/>
        </w:rPr>
      </w:pPr>
      <w:r>
        <w:rPr>
          <w:rFonts w:hint="eastAsia"/>
          <w:sz w:val="18"/>
          <w:szCs w:val="18"/>
        </w:rPr>
        <w:t>2.西汉始行郡、国并行制</w:t>
      </w:r>
    </w:p>
    <w:p w14:paraId="40BC0E12">
      <w:pPr>
        <w:rPr>
          <w:rFonts w:hint="eastAsia"/>
          <w:sz w:val="18"/>
          <w:szCs w:val="18"/>
        </w:rPr>
      </w:pPr>
      <w:r>
        <w:rPr>
          <w:rFonts w:hint="eastAsia"/>
          <w:sz w:val="18"/>
          <w:szCs w:val="18"/>
        </w:rPr>
        <w:t>汉朝承袭秦的郡县制，但又错误总结秦朝速亡的教训，实行分封制。故汉朝是以郡县制为主的郡国并行制。这是与秦制不同的地方。</w:t>
      </w:r>
    </w:p>
    <w:p w14:paraId="63DE2FA6">
      <w:pPr>
        <w:rPr>
          <w:rFonts w:hint="eastAsia"/>
          <w:sz w:val="18"/>
          <w:szCs w:val="18"/>
        </w:rPr>
      </w:pPr>
      <w:r>
        <w:rPr>
          <w:rFonts w:hint="eastAsia"/>
          <w:sz w:val="18"/>
          <w:szCs w:val="18"/>
        </w:rPr>
        <w:t>楚汉战争时，出于军事和政治策略的需要，刘邦陆续分封了7个异姓诸侯王。但等到天下在握，刘邦对这些异姓诸侯王不放心，先后借故杀了4个，废了两个，仅余一个地远势弱的长沙王吴芮。汉高祖又认为，秦王朝由于不封子弟，致有“孤立之败”，于是陆续分封了9个同姓诸侯王，即楚王刘交、齐王刘肥、代王刘恒、淮南王刘长、赵王刘如意、梁王刘恢、淮阳王刘友、吴王刘濞和燕王刘建，使其成为朝廷的东方屏藩。</w:t>
      </w:r>
    </w:p>
    <w:p w14:paraId="310DEB4F">
      <w:pPr>
        <w:rPr>
          <w:rFonts w:hint="eastAsia"/>
          <w:sz w:val="18"/>
          <w:szCs w:val="18"/>
        </w:rPr>
      </w:pPr>
      <w:r>
        <w:rPr>
          <w:rFonts w:hint="eastAsia"/>
          <w:sz w:val="18"/>
          <w:szCs w:val="18"/>
        </w:rPr>
        <w:t>这些诸侯王占据关东的广大地区，如齐73县、吴53城、楚40城，所谓“三庶孽天下之半”。在王国的版图内，也建立郡和县两级行政组织。诸侯王国所属的郡竟然达到39个，而中央直辖的只有15郡。当时中央和诸侯国分别管辖人口数量之比为5.29</w:t>
      </w:r>
      <w:del w:id="1633" w:author="伍逸群" w:date="2025-11-22T12:26:03Z">
        <w:r>
          <w:rPr>
            <w:rFonts w:hint="eastAsia"/>
            <w:sz w:val="18"/>
            <w:szCs w:val="18"/>
          </w:rPr>
          <w:delText>：</w:delText>
        </w:r>
      </w:del>
      <w:ins w:id="1634" w:author="伍逸群" w:date="2025-11-22T12:26:03Z">
        <w:r>
          <w:rPr>
            <w:rFonts w:hint="eastAsia"/>
            <w:sz w:val="18"/>
            <w:szCs w:val="18"/>
          </w:rPr>
          <w:t>:</w:t>
        </w:r>
      </w:ins>
      <w:r>
        <w:rPr>
          <w:rFonts w:hint="eastAsia"/>
          <w:sz w:val="18"/>
          <w:szCs w:val="18"/>
        </w:rPr>
        <w:t>10。</w:t>
      </w:r>
    </w:p>
    <w:p w14:paraId="4AA3A562">
      <w:pPr>
        <w:rPr>
          <w:rFonts w:hint="eastAsia"/>
          <w:sz w:val="18"/>
          <w:szCs w:val="18"/>
        </w:rPr>
      </w:pPr>
      <w:r>
        <w:rPr>
          <w:rFonts w:hint="eastAsia"/>
          <w:sz w:val="18"/>
          <w:szCs w:val="18"/>
        </w:rPr>
        <w:t>诸侯王在自己的封地内掌有各方面的实权。其官职设置同于朝廷，只</w:t>
      </w:r>
    </w:p>
    <w:p w14:paraId="5AADB44A">
      <w:pPr>
        <w:rPr>
          <w:del w:id="1635" w:author="伍逸群" w:date="2025-11-22T12:26:03Z"/>
          <w:rFonts w:hint="eastAsia"/>
          <w:sz w:val="18"/>
          <w:szCs w:val="18"/>
        </w:rPr>
      </w:pPr>
      <w:r>
        <w:rPr>
          <w:rFonts w:hint="eastAsia"/>
          <w:sz w:val="18"/>
          <w:szCs w:val="18"/>
        </w:rPr>
        <w:t>①王毓铨：《汉代亭与乡里不同性质不同行政系统说》，载《莱芜集》，中华书局1983年版，第14～24页；朱绍侯：</w:t>
      </w:r>
      <w:del w:id="1636" w:author="伍逸群" w:date="2025-11-22T12:26:03Z">
        <w:r>
          <w:rPr>
            <w:rFonts w:hint="eastAsia"/>
            <w:sz w:val="18"/>
            <w:szCs w:val="18"/>
          </w:rPr>
          <w:delText>《</w:delText>
        </w:r>
      </w:del>
      <w:r>
        <w:rPr>
          <w:rFonts w:hint="eastAsia"/>
          <w:sz w:val="18"/>
          <w:szCs w:val="18"/>
        </w:rPr>
        <w:t>汉代乡亭制度浅论》，《河南师范大学学报》1982年第1期。</w:t>
      </w:r>
    </w:p>
    <w:p w14:paraId="1FC591A0">
      <w:pPr>
        <w:rPr>
          <w:del w:id="1637" w:author="伍逸群" w:date="2025-11-22T12:26:03Z"/>
          <w:rFonts w:hint="eastAsia"/>
          <w:sz w:val="18"/>
          <w:szCs w:val="18"/>
        </w:rPr>
      </w:pPr>
    </w:p>
    <w:p w14:paraId="704932D7">
      <w:pPr>
        <w:rPr>
          <w:rFonts w:hint="eastAsia"/>
          <w:sz w:val="18"/>
          <w:szCs w:val="18"/>
        </w:rPr>
      </w:pPr>
    </w:p>
    <w:p w14:paraId="2938F11A">
      <w:pPr>
        <w:rPr>
          <w:rFonts w:hint="eastAsia"/>
          <w:sz w:val="18"/>
          <w:szCs w:val="18"/>
        </w:rPr>
      </w:pPr>
      <w:r>
        <w:rPr>
          <w:rFonts w:hint="eastAsia"/>
          <w:sz w:val="18"/>
          <w:szCs w:val="18"/>
        </w:rPr>
        <w:t>是由中央任命二千石以上的官吏，如丞相、太傅、御史大夫等，其他二千石以下的官员可以由王自己任命；诸侯王可以自行征收赋税，征发徭役，自行颁布法令，俨然是一个个的独立王国。</w:t>
      </w:r>
    </w:p>
    <w:p w14:paraId="30DEFDD5">
      <w:pPr>
        <w:rPr>
          <w:rFonts w:hint="eastAsia"/>
          <w:sz w:val="18"/>
          <w:szCs w:val="18"/>
        </w:rPr>
      </w:pPr>
      <w:r>
        <w:rPr>
          <w:rFonts w:hint="eastAsia"/>
          <w:sz w:val="18"/>
          <w:szCs w:val="18"/>
        </w:rPr>
        <w:t>最初，分封的王年龄还小，中央任命的丞相和太傅还可以控制局面。不久，幼王见长，再加上独立经营盐铁、铸造货币带来的经济实力，就促成其政治野心，准备举兵夺取皇权。同姓王血统造就的特殊地位，中央和地方力量的失衡，一开始就埋下叛乱和分裂的祸根。</w:t>
      </w:r>
    </w:p>
    <w:p w14:paraId="7944F571">
      <w:pPr>
        <w:rPr>
          <w:rFonts w:hint="eastAsia"/>
          <w:sz w:val="18"/>
          <w:szCs w:val="18"/>
        </w:rPr>
      </w:pPr>
      <w:r>
        <w:rPr>
          <w:rFonts w:hint="eastAsia"/>
          <w:sz w:val="18"/>
          <w:szCs w:val="18"/>
        </w:rPr>
        <w:t>对此，汉文帝接受贾谊提出的建议，一是“以亲制疏”，把亲儿子刘武由淮阳王徙为梁王，让其在战略要地的睢阳（河南商丘）做关中屏障；二是“众建诸侯而少其力”，分齐国为七，淮南为三。在地域不增加的情况下，使王国总数达到17，以便于分而治之。</w:t>
      </w:r>
    </w:p>
    <w:p w14:paraId="5AEABD03">
      <w:pPr>
        <w:rPr>
          <w:rFonts w:hint="eastAsia"/>
          <w:sz w:val="18"/>
          <w:szCs w:val="18"/>
        </w:rPr>
      </w:pPr>
      <w:r>
        <w:rPr>
          <w:rFonts w:hint="eastAsia"/>
          <w:sz w:val="18"/>
          <w:szCs w:val="18"/>
        </w:rPr>
        <w:t>景帝一方面继续以亲制疏，封自己亲子六人为王，使之与其他王国抗衡，这时王国总数达22个。另一方面，他接受晁错“</w:t>
      </w:r>
      <w:del w:id="1638" w:author="伍逸群" w:date="2025-11-22T12:26:03Z">
        <w:r>
          <w:rPr>
            <w:rFonts w:hint="eastAsia"/>
            <w:sz w:val="18"/>
            <w:szCs w:val="18"/>
          </w:rPr>
          <w:delText>削</w:delText>
        </w:r>
      </w:del>
      <w:ins w:id="1639" w:author="伍逸群" w:date="2025-11-22T12:26:03Z">
        <w:r>
          <w:rPr>
            <w:rFonts w:hint="eastAsia"/>
            <w:sz w:val="18"/>
            <w:szCs w:val="18"/>
          </w:rPr>
          <w:t>前</w:t>
        </w:r>
      </w:ins>
      <w:r>
        <w:rPr>
          <w:rFonts w:hint="eastAsia"/>
          <w:sz w:val="18"/>
          <w:szCs w:val="18"/>
        </w:rPr>
        <w:t>藩”的建议，即加诸侯王以罪名，直接削夺其所辖之郡。先是赵之常山郡、楚国东海郡和胶西国六县被夺，又要削吴国的会稽、豫章二郡，结果激化了中央和王国之间早已蕴积的利益矛盾，引发吴楚七国之乱。三个月后，叛乱平定。</w:t>
      </w:r>
    </w:p>
    <w:p w14:paraId="547766A0">
      <w:pPr>
        <w:rPr>
          <w:rFonts w:hint="eastAsia"/>
          <w:sz w:val="18"/>
          <w:szCs w:val="18"/>
        </w:rPr>
      </w:pPr>
      <w:r>
        <w:rPr>
          <w:rFonts w:hint="eastAsia"/>
          <w:sz w:val="18"/>
          <w:szCs w:val="18"/>
        </w:rPr>
        <w:t>汉景帝抓住有利时机，采取了一系列控制和削弱诸侯王的措施，加强中央集权。</w:t>
      </w:r>
    </w:p>
    <w:p w14:paraId="40467E23">
      <w:pPr>
        <w:rPr>
          <w:rFonts w:hint="eastAsia"/>
          <w:sz w:val="18"/>
          <w:szCs w:val="18"/>
        </w:rPr>
      </w:pPr>
      <w:r>
        <w:rPr>
          <w:rFonts w:hint="eastAsia"/>
          <w:sz w:val="18"/>
          <w:szCs w:val="18"/>
        </w:rPr>
        <w:t>（1）贬抑诸侯王地位，取消其治民任官之权</w:t>
      </w:r>
    </w:p>
    <w:p w14:paraId="3321E2CF">
      <w:pPr>
        <w:rPr>
          <w:rFonts w:hint="eastAsia"/>
          <w:sz w:val="18"/>
          <w:szCs w:val="18"/>
        </w:rPr>
      </w:pPr>
      <w:r>
        <w:rPr>
          <w:rFonts w:hint="eastAsia"/>
          <w:sz w:val="18"/>
          <w:szCs w:val="18"/>
        </w:rPr>
        <w:t>景帝中元五年（前145）诏令：“令诸侯王不得复治国，天子为置吏，改丞相曰相，省御史大夫、廷尉、少府、宗正、博士官，大夫、谒者、郎、诸官长丞皆损其员。”①诸侯王失去行政权，封国还可以让他“衣食租税”，只享有经济上的好处。同时，王国官制降格，取消一些官职设置，其地位与郡已无实质差别。</w:t>
      </w:r>
    </w:p>
    <w:p w14:paraId="52A2CC61">
      <w:pPr>
        <w:rPr>
          <w:rFonts w:hint="eastAsia"/>
          <w:sz w:val="18"/>
          <w:szCs w:val="18"/>
        </w:rPr>
      </w:pPr>
      <w:r>
        <w:rPr>
          <w:rFonts w:hint="eastAsia"/>
          <w:sz w:val="18"/>
          <w:szCs w:val="18"/>
        </w:rPr>
        <w:t>（2）缩小王国地盘</w:t>
      </w:r>
    </w:p>
    <w:p w14:paraId="665EF2D6">
      <w:pPr>
        <w:rPr>
          <w:rFonts w:hint="eastAsia"/>
          <w:sz w:val="18"/>
          <w:szCs w:val="18"/>
        </w:rPr>
      </w:pPr>
      <w:r>
        <w:rPr>
          <w:rFonts w:hint="eastAsia"/>
          <w:sz w:val="18"/>
          <w:szCs w:val="18"/>
        </w:rPr>
        <w:t>景帝继续“众建诸侯”，在吴、楚、赵、齐之地又封皇子13人为王。王国版图一再缩小，终不能与朝廷抗衡。</w:t>
      </w:r>
    </w:p>
    <w:p w14:paraId="019E3F81">
      <w:pPr>
        <w:rPr>
          <w:rFonts w:hint="eastAsia"/>
          <w:sz w:val="18"/>
          <w:szCs w:val="18"/>
        </w:rPr>
      </w:pPr>
      <w:r>
        <w:rPr>
          <w:rFonts w:hint="eastAsia"/>
          <w:sz w:val="18"/>
          <w:szCs w:val="18"/>
        </w:rPr>
        <w:t>汉武帝接受主父偃的建议，用颁布《推恩令》、《左官律》、《附益法</w:t>
      </w:r>
      <w:del w:id="1640" w:author="伍逸群" w:date="2025-11-22T12:26:03Z">
        <w:r>
          <w:rPr>
            <w:rFonts w:hint="eastAsia"/>
            <w:sz w:val="18"/>
            <w:szCs w:val="18"/>
          </w:rPr>
          <w:delText>》</w:delText>
        </w:r>
      </w:del>
      <w:r>
        <w:rPr>
          <w:rFonts w:hint="eastAsia"/>
          <w:sz w:val="18"/>
          <w:szCs w:val="18"/>
        </w:rPr>
        <w:t>的种种办法，削夺诸侯王的封地，限制诸侯王的活动。此后，汉武帝又规定由“内史”负责治理王国，由中尉掌管军事，仅存一郡之地的封国与中央的郡只有</w:t>
      </w:r>
    </w:p>
    <w:p w14:paraId="2C681837">
      <w:pPr>
        <w:rPr>
          <w:rFonts w:hint="eastAsia"/>
          <w:sz w:val="18"/>
          <w:szCs w:val="18"/>
        </w:rPr>
      </w:pPr>
      <w:r>
        <w:rPr>
          <w:rFonts w:hint="eastAsia"/>
          <w:sz w:val="18"/>
          <w:szCs w:val="18"/>
        </w:rPr>
        <w:t>①《汉书·百官公卿表》。</w:t>
      </w:r>
    </w:p>
    <w:p w14:paraId="14A37855">
      <w:pPr>
        <w:rPr>
          <w:del w:id="1641" w:author="伍逸群" w:date="2025-11-22T12:26:03Z"/>
          <w:rFonts w:hint="eastAsia"/>
          <w:sz w:val="18"/>
          <w:szCs w:val="18"/>
        </w:rPr>
      </w:pPr>
    </w:p>
    <w:p w14:paraId="7D8B3790">
      <w:pPr>
        <w:rPr>
          <w:del w:id="1642" w:author="伍逸群" w:date="2025-11-22T12:26:03Z"/>
          <w:rFonts w:hint="eastAsia"/>
          <w:sz w:val="18"/>
          <w:szCs w:val="18"/>
        </w:rPr>
      </w:pPr>
    </w:p>
    <w:p w14:paraId="1E74B9BB">
      <w:pPr>
        <w:rPr>
          <w:rFonts w:hint="eastAsia"/>
          <w:sz w:val="18"/>
          <w:szCs w:val="18"/>
        </w:rPr>
      </w:pPr>
      <w:r>
        <w:rPr>
          <w:rFonts w:hint="eastAsia"/>
          <w:sz w:val="18"/>
          <w:szCs w:val="18"/>
        </w:rPr>
        <w:t>名称上的不同了。</w:t>
      </w:r>
    </w:p>
    <w:p w14:paraId="225793F5">
      <w:pPr>
        <w:rPr>
          <w:rFonts w:hint="eastAsia"/>
          <w:sz w:val="18"/>
          <w:szCs w:val="18"/>
        </w:rPr>
      </w:pPr>
      <w:r>
        <w:rPr>
          <w:rFonts w:hint="eastAsia"/>
          <w:sz w:val="18"/>
          <w:szCs w:val="18"/>
        </w:rPr>
        <w:t>这样在地方制度上，西汉定格为“郡（国）县二级制”，王国与郡同为一级行政区划。经过50年的特殊时期，历史重归于中央集权的郡县制，朝廷政令又可毫无阻碍地通达全境。以后，皇子称王虽然成为中国古代的常制，但大多数朝代都能接受汉初的教训，限制王国的特权和地域，并且由中央直接治理，以避免国家分裂和政局混乱。</w:t>
      </w:r>
    </w:p>
    <w:p w14:paraId="7FB21DAC">
      <w:pPr>
        <w:rPr>
          <w:rFonts w:hint="eastAsia"/>
          <w:sz w:val="18"/>
          <w:szCs w:val="18"/>
        </w:rPr>
      </w:pPr>
      <w:r>
        <w:rPr>
          <w:rFonts w:hint="eastAsia"/>
          <w:sz w:val="18"/>
          <w:szCs w:val="18"/>
        </w:rPr>
        <w:t>3.走向州、郡、县三级制的东汉</w:t>
      </w:r>
    </w:p>
    <w:p w14:paraId="09864F01">
      <w:pPr>
        <w:rPr>
          <w:rFonts w:hint="eastAsia"/>
          <w:sz w:val="18"/>
          <w:szCs w:val="18"/>
        </w:rPr>
      </w:pPr>
      <w:r>
        <w:rPr>
          <w:rFonts w:hint="eastAsia"/>
          <w:sz w:val="18"/>
          <w:szCs w:val="18"/>
        </w:rPr>
        <w:t>东汉时期，地方行政体制继续有所变化，它表现在三个方面。</w:t>
      </w:r>
    </w:p>
    <w:p w14:paraId="0E119900">
      <w:pPr>
        <w:rPr>
          <w:rFonts w:hint="eastAsia"/>
          <w:sz w:val="18"/>
          <w:szCs w:val="18"/>
        </w:rPr>
      </w:pPr>
      <w:r>
        <w:rPr>
          <w:rFonts w:hint="eastAsia"/>
          <w:sz w:val="18"/>
          <w:szCs w:val="18"/>
        </w:rPr>
        <w:t>（1）东汉地方行政制度还是郡、国并行，但东汉王国的封地比西汉小得多，一般连一个郡的地面都比不上，所以全国约七十余郡、五十余国。西汉的列侯封县邑，东汉甚至有乡侯、亭侯。东汉的诸侯王多数久居京城，嬉戏享乐，不需就国，更严禁与臣民结交，唯一的利益是“衣食租税”。王国所有官吏都由中央任命，与郡无异。</w:t>
      </w:r>
    </w:p>
    <w:p w14:paraId="356738DF">
      <w:pPr>
        <w:rPr>
          <w:rFonts w:hint="eastAsia"/>
          <w:sz w:val="18"/>
          <w:szCs w:val="18"/>
        </w:rPr>
      </w:pPr>
      <w:r>
        <w:rPr>
          <w:rFonts w:hint="eastAsia"/>
          <w:sz w:val="18"/>
          <w:szCs w:val="18"/>
        </w:rPr>
        <w:t>（2）东汉为了集军权于中央，大幅度削减甚至取消内地的地方军队。于是“罢郡国都尉官”，即郡一级取消都尉的设置，将其权责归并于郡守和国相。但少数边郡保留都尉。</w:t>
      </w:r>
    </w:p>
    <w:p w14:paraId="1DFA2558">
      <w:pPr>
        <w:rPr>
          <w:rFonts w:hint="eastAsia"/>
          <w:sz w:val="18"/>
          <w:szCs w:val="18"/>
        </w:rPr>
      </w:pPr>
      <w:r>
        <w:rPr>
          <w:rFonts w:hint="eastAsia"/>
          <w:sz w:val="18"/>
          <w:szCs w:val="18"/>
        </w:rPr>
        <w:t>（3）刺史州部逐渐由监察区域向行政机构过渡，国家行政系统逐渐由郡县二级制向州郡县三级制过渡。关于这个问题，将在下面“监察制度”部分详述。</w:t>
      </w:r>
    </w:p>
    <w:p w14:paraId="7EAF6EDA">
      <w:pPr>
        <w:rPr>
          <w:rFonts w:hint="eastAsia"/>
          <w:sz w:val="18"/>
          <w:szCs w:val="18"/>
        </w:rPr>
      </w:pPr>
      <w:r>
        <w:rPr>
          <w:rFonts w:hint="eastAsia"/>
          <w:sz w:val="18"/>
          <w:szCs w:val="18"/>
        </w:rPr>
        <w:t>四、监察考课与官员选举</w:t>
      </w:r>
    </w:p>
    <w:p w14:paraId="5824FCC2">
      <w:pPr>
        <w:rPr>
          <w:rFonts w:hint="eastAsia"/>
          <w:sz w:val="18"/>
          <w:szCs w:val="18"/>
        </w:rPr>
      </w:pPr>
      <w:r>
        <w:rPr>
          <w:rFonts w:hint="eastAsia"/>
          <w:sz w:val="18"/>
          <w:szCs w:val="18"/>
        </w:rPr>
        <w:t>官吏是代表皇帝对人民进行管理的一个阶层，在秦汉时期随着其队伍的不断扩大（西汉从丞相到佐史达13万余人）和各类政务的繁杂，对官吏自身也必须有一套管理制度，以维护专制主义统治的稳固和国家机器运转的效能。</w:t>
      </w:r>
    </w:p>
    <w:p w14:paraId="50FC4F04">
      <w:pPr>
        <w:rPr>
          <w:rFonts w:hint="eastAsia"/>
          <w:sz w:val="18"/>
          <w:szCs w:val="18"/>
        </w:rPr>
      </w:pPr>
      <w:r>
        <w:rPr>
          <w:rFonts w:hint="eastAsia"/>
          <w:sz w:val="18"/>
          <w:szCs w:val="18"/>
        </w:rPr>
        <w:t>1.选官制度</w:t>
      </w:r>
    </w:p>
    <w:p w14:paraId="1931422F">
      <w:pPr>
        <w:rPr>
          <w:rFonts w:hint="eastAsia"/>
          <w:sz w:val="18"/>
          <w:szCs w:val="18"/>
        </w:rPr>
      </w:pPr>
      <w:r>
        <w:rPr>
          <w:rFonts w:hint="eastAsia"/>
          <w:sz w:val="18"/>
          <w:szCs w:val="18"/>
        </w:rPr>
        <w:t>（1）军功选官</w:t>
      </w:r>
    </w:p>
    <w:p w14:paraId="75BA740C">
      <w:pPr>
        <w:rPr>
          <w:rFonts w:hint="eastAsia"/>
          <w:sz w:val="18"/>
          <w:szCs w:val="18"/>
        </w:rPr>
      </w:pPr>
      <w:r>
        <w:rPr>
          <w:rFonts w:hint="eastAsia"/>
          <w:sz w:val="18"/>
          <w:szCs w:val="18"/>
        </w:rPr>
        <w:t>秦从商鞅变法废除世卿世禄制度后，就实行以军功（事功）选官的制度。“斩一首者，爵一级；欲为官者，为五十石之官</w:t>
      </w:r>
      <w:del w:id="1643" w:author="伍逸群" w:date="2025-11-22T12:26:03Z">
        <w:r>
          <w:rPr>
            <w:rFonts w:hint="eastAsia"/>
            <w:sz w:val="18"/>
            <w:szCs w:val="18"/>
          </w:rPr>
          <w:delText>……</w:delText>
        </w:r>
      </w:del>
      <w:ins w:id="1644" w:author="伍逸群" w:date="2025-11-22T12:26:03Z">
        <w:r>
          <w:rPr>
            <w:rFonts w:hint="eastAsia"/>
            <w:sz w:val="18"/>
            <w:szCs w:val="18"/>
          </w:rPr>
          <w:t>······</w:t>
        </w:r>
      </w:ins>
      <w:r>
        <w:rPr>
          <w:rFonts w:hint="eastAsia"/>
          <w:sz w:val="18"/>
          <w:szCs w:val="18"/>
        </w:rPr>
        <w:t>官爵之迁，与斩首之功相称。”①但在秦统一之后，官和爵有所分离。秦朝有《置吏律》、《除吏律》，就</w:t>
      </w:r>
    </w:p>
    <w:p w14:paraId="32F2A5CB">
      <w:pPr>
        <w:rPr>
          <w:rFonts w:hint="eastAsia"/>
          <w:sz w:val="18"/>
          <w:szCs w:val="18"/>
        </w:rPr>
      </w:pPr>
      <w:r>
        <w:rPr>
          <w:rFonts w:hint="eastAsia"/>
          <w:sz w:val="18"/>
          <w:szCs w:val="18"/>
        </w:rPr>
        <w:t>①《韩非子·定法》。</w:t>
      </w:r>
    </w:p>
    <w:p w14:paraId="4599B85A">
      <w:pPr>
        <w:rPr>
          <w:del w:id="1645" w:author="伍逸群" w:date="2025-11-22T12:26:03Z"/>
          <w:rFonts w:hint="eastAsia"/>
          <w:sz w:val="18"/>
          <w:szCs w:val="18"/>
        </w:rPr>
      </w:pPr>
    </w:p>
    <w:p w14:paraId="11817EA4">
      <w:pPr>
        <w:rPr>
          <w:del w:id="1646" w:author="伍逸群" w:date="2025-11-22T12:26:03Z"/>
          <w:rFonts w:hint="eastAsia"/>
          <w:sz w:val="18"/>
          <w:szCs w:val="18"/>
        </w:rPr>
      </w:pPr>
    </w:p>
    <w:p w14:paraId="4FF2709F">
      <w:pPr>
        <w:rPr>
          <w:rFonts w:hint="eastAsia"/>
          <w:sz w:val="18"/>
          <w:szCs w:val="18"/>
        </w:rPr>
      </w:pPr>
      <w:r>
        <w:rPr>
          <w:rFonts w:hint="eastAsia"/>
          <w:sz w:val="18"/>
          <w:szCs w:val="18"/>
        </w:rPr>
        <w:t>是任免官吏的法规。秦朝的官吏一般是层层选拔，大体要符合四项条件：一是要有一定的家庭财产；二是会书写文字，懂法律；三是年龄在壮（17岁）以上；四是立有军功。</w:t>
      </w:r>
    </w:p>
    <w:p w14:paraId="402C08DE">
      <w:pPr>
        <w:rPr>
          <w:rFonts w:hint="eastAsia"/>
          <w:sz w:val="18"/>
          <w:szCs w:val="18"/>
        </w:rPr>
      </w:pPr>
      <w:r>
        <w:rPr>
          <w:rFonts w:hint="eastAsia"/>
          <w:sz w:val="18"/>
          <w:szCs w:val="18"/>
        </w:rPr>
        <w:t>西汉初年基本承袭秦朝制度，最初的将相大臣都是军功出身。其他辅助的选</w:t>
      </w:r>
      <w:del w:id="1647" w:author="伍逸群" w:date="2025-11-22T12:26:03Z">
        <w:r>
          <w:rPr>
            <w:rFonts w:hint="eastAsia"/>
            <w:sz w:val="18"/>
            <w:szCs w:val="18"/>
          </w:rPr>
          <w:delText>官</w:delText>
        </w:r>
      </w:del>
      <w:ins w:id="1648" w:author="伍逸群" w:date="2025-11-22T12:26:03Z">
        <w:r>
          <w:rPr>
            <w:rFonts w:hint="eastAsia"/>
            <w:sz w:val="18"/>
            <w:szCs w:val="18"/>
          </w:rPr>
          <w:t>言</w:t>
        </w:r>
      </w:ins>
      <w:r>
        <w:rPr>
          <w:rFonts w:hint="eastAsia"/>
          <w:sz w:val="18"/>
          <w:szCs w:val="18"/>
        </w:rPr>
        <w:t>途径，一是“任子”，就是二千石以上官吏任职三年，可以保任其子弟一人为郎。二是“赀选”，规定拥有家产十万钱（景帝改为四万）但又不是商人的人，可以候选为郎。“郎”是皇帝的侍从，“守门户，出充车骑”①，经过一段时间对他们的考察，再外放补授官职。</w:t>
      </w:r>
    </w:p>
    <w:p w14:paraId="1C2CAA65">
      <w:pPr>
        <w:rPr>
          <w:rFonts w:hint="eastAsia"/>
          <w:sz w:val="18"/>
          <w:szCs w:val="18"/>
        </w:rPr>
      </w:pPr>
      <w:r>
        <w:rPr>
          <w:rFonts w:hint="eastAsia"/>
          <w:sz w:val="18"/>
          <w:szCs w:val="18"/>
        </w:rPr>
        <w:t>（2）察举制</w:t>
      </w:r>
    </w:p>
    <w:p w14:paraId="67A00F05">
      <w:pPr>
        <w:rPr>
          <w:rFonts w:hint="eastAsia"/>
          <w:sz w:val="18"/>
          <w:szCs w:val="18"/>
        </w:rPr>
      </w:pPr>
      <w:r>
        <w:rPr>
          <w:rFonts w:hint="eastAsia"/>
          <w:sz w:val="18"/>
          <w:szCs w:val="18"/>
        </w:rPr>
        <w:t>汉武帝时期，董仲舒建议，各地守相每年推举吏和民中的贤者各一人，由朝廷从中选拔。元光元年（前134），汉武帝“初令郡国举孝、廉各一人”②。从此这种推荐与选拔相结合的察举制度就确立下来。不过西汉分为“孝”和“廉”二科（推民为“孝”，推吏为“廉”），东汉合为一科。西汉每个郡国同样推二人，东汉改为按人口比例，平均20万人口推举一人。东汉又对被举者的年龄作了规定，“年不满四十，不得察举”③。</w:t>
      </w:r>
    </w:p>
    <w:p w14:paraId="1A4DBF0F">
      <w:pPr>
        <w:rPr>
          <w:rFonts w:hint="eastAsia"/>
          <w:sz w:val="18"/>
          <w:szCs w:val="18"/>
        </w:rPr>
      </w:pPr>
      <w:r>
        <w:rPr>
          <w:rFonts w:hint="eastAsia"/>
          <w:sz w:val="18"/>
          <w:szCs w:val="18"/>
        </w:rPr>
        <w:t>被推举者可以乘坐“公车”到京城，然后进行考试。课试的方法是先抽取题目（射策），然后书面作答（对策）。东汉又有不同，是“诸生试家法，文吏课</w:t>
      </w:r>
      <w:del w:id="1649" w:author="伍逸群" w:date="2025-11-22T12:26:03Z">
        <w:r>
          <w:rPr>
            <w:rFonts w:hint="eastAsia"/>
            <w:sz w:val="18"/>
            <w:szCs w:val="18"/>
          </w:rPr>
          <w:delText>牋奏”④。</w:delText>
        </w:r>
      </w:del>
      <w:ins w:id="1650" w:author="伍逸群" w:date="2025-11-22T12:26:03Z">
        <w:r>
          <w:rPr>
            <w:rFonts w:hint="eastAsia"/>
            <w:sz w:val="18"/>
            <w:szCs w:val="18"/>
          </w:rPr>
          <w:t>晨奏”④，</w:t>
        </w:r>
      </w:ins>
      <w:r>
        <w:rPr>
          <w:rFonts w:hint="eastAsia"/>
          <w:sz w:val="18"/>
          <w:szCs w:val="18"/>
        </w:rPr>
        <w:t>考试结果“劣者免归”，合格者为郎，考察以后或迁为三府掾属，或外迁县令丞。察举是汉代儒生或低级官僚升迁的重要阶梯，国家也由此获得大量高素质人才。但为了保证质量和防止弄虚作假，如果“选举不实”，被推举者以后贪污受贿品行不端，推举者要承担连带责任。</w:t>
      </w:r>
    </w:p>
    <w:p w14:paraId="269D9A2E">
      <w:pPr>
        <w:rPr>
          <w:rFonts w:hint="eastAsia"/>
          <w:sz w:val="18"/>
          <w:szCs w:val="18"/>
        </w:rPr>
      </w:pPr>
      <w:r>
        <w:rPr>
          <w:rFonts w:hint="eastAsia"/>
          <w:sz w:val="18"/>
          <w:szCs w:val="18"/>
        </w:rPr>
        <w:t>孝廉是察举的常科，提供的名额最多，也最重要。其他还有特科，皇帝根据需要随时诏定科目，如贤良、文学、秀才、明经、直言极谏、治剧等，不定期举行。除地方守相外，朝廷的三公、九卿、列侯等也有推荐权。推举的对象，多为儒生、处士，也有各级官府的属吏。</w:t>
      </w:r>
    </w:p>
    <w:p w14:paraId="0DC156DE">
      <w:pPr>
        <w:rPr>
          <w:rFonts w:hint="eastAsia"/>
          <w:sz w:val="18"/>
          <w:szCs w:val="18"/>
        </w:rPr>
      </w:pPr>
      <w:r>
        <w:rPr>
          <w:rFonts w:hint="eastAsia"/>
          <w:sz w:val="18"/>
          <w:szCs w:val="18"/>
        </w:rPr>
        <w:t>（3）征辟制</w:t>
      </w:r>
    </w:p>
    <w:p w14:paraId="365B8F94">
      <w:pPr>
        <w:rPr>
          <w:rFonts w:hint="eastAsia"/>
          <w:sz w:val="18"/>
          <w:szCs w:val="18"/>
        </w:rPr>
      </w:pPr>
      <w:r>
        <w:rPr>
          <w:rFonts w:hint="eastAsia"/>
          <w:sz w:val="18"/>
          <w:szCs w:val="18"/>
        </w:rPr>
        <w:t>征辟是针对特定对象的选拔，也不定期。它分为征召和辟除两种。</w:t>
      </w:r>
    </w:p>
    <w:p w14:paraId="27E752DC">
      <w:pPr>
        <w:rPr>
          <w:rFonts w:hint="eastAsia"/>
          <w:sz w:val="18"/>
          <w:szCs w:val="18"/>
        </w:rPr>
      </w:pPr>
      <w:r>
        <w:rPr>
          <w:rFonts w:hint="eastAsia"/>
          <w:sz w:val="18"/>
          <w:szCs w:val="18"/>
        </w:rPr>
        <w:t>征召又称特诏，指皇帝亲自下诏，聘请一些声望很高、有特殊才能或品</w:t>
      </w:r>
    </w:p>
    <w:p w14:paraId="0E1A34A3">
      <w:pPr>
        <w:rPr>
          <w:rFonts w:hint="eastAsia"/>
          <w:sz w:val="18"/>
          <w:szCs w:val="18"/>
        </w:rPr>
      </w:pPr>
      <w:r>
        <w:rPr>
          <w:rFonts w:hint="eastAsia"/>
          <w:sz w:val="18"/>
          <w:szCs w:val="18"/>
        </w:rPr>
        <w:t>①</w:t>
      </w:r>
      <w:del w:id="1651" w:author="伍逸群" w:date="2025-11-22T12:26:03Z">
        <w:r>
          <w:rPr>
            <w:rFonts w:hint="eastAsia"/>
            <w:sz w:val="18"/>
            <w:szCs w:val="18"/>
          </w:rPr>
          <w:delText>《</w:delText>
        </w:r>
      </w:del>
      <w:r>
        <w:rPr>
          <w:rFonts w:hint="eastAsia"/>
          <w:sz w:val="18"/>
          <w:szCs w:val="18"/>
        </w:rPr>
        <w:t>汉书·百官公卿表》。</w:t>
      </w:r>
    </w:p>
    <w:p w14:paraId="321ED8F7">
      <w:pPr>
        <w:rPr>
          <w:rFonts w:hint="eastAsia"/>
          <w:sz w:val="18"/>
          <w:szCs w:val="18"/>
        </w:rPr>
      </w:pPr>
      <w:r>
        <w:rPr>
          <w:rFonts w:hint="eastAsia"/>
          <w:sz w:val="18"/>
          <w:szCs w:val="18"/>
        </w:rPr>
        <w:t>②《汉书·武帝纪》。</w:t>
      </w:r>
    </w:p>
    <w:p w14:paraId="1E1EFA58">
      <w:pPr>
        <w:rPr>
          <w:rFonts w:hint="eastAsia"/>
          <w:sz w:val="18"/>
          <w:szCs w:val="18"/>
        </w:rPr>
      </w:pPr>
      <w:r>
        <w:rPr>
          <w:rFonts w:hint="eastAsia"/>
          <w:sz w:val="18"/>
          <w:szCs w:val="18"/>
        </w:rPr>
        <w:t>③④《后汉书·左雄列传》。</w:t>
      </w:r>
    </w:p>
    <w:p w14:paraId="1E791E54">
      <w:pPr>
        <w:rPr>
          <w:del w:id="1652" w:author="伍逸群" w:date="2025-11-22T12:26:03Z"/>
          <w:rFonts w:hint="eastAsia"/>
          <w:sz w:val="18"/>
          <w:szCs w:val="18"/>
        </w:rPr>
      </w:pPr>
    </w:p>
    <w:p w14:paraId="41D1B00A">
      <w:pPr>
        <w:rPr>
          <w:del w:id="1653" w:author="伍逸群" w:date="2025-11-22T12:26:03Z"/>
          <w:rFonts w:hint="eastAsia"/>
          <w:sz w:val="18"/>
          <w:szCs w:val="18"/>
        </w:rPr>
      </w:pPr>
    </w:p>
    <w:p w14:paraId="47CA40BE">
      <w:pPr>
        <w:rPr>
          <w:rFonts w:hint="eastAsia"/>
          <w:sz w:val="18"/>
          <w:szCs w:val="18"/>
        </w:rPr>
      </w:pPr>
      <w:r>
        <w:rPr>
          <w:rFonts w:hint="eastAsia"/>
          <w:sz w:val="18"/>
          <w:szCs w:val="18"/>
        </w:rPr>
        <w:t>学兼优的人，授以官职。这是最尊荣的仕途，被征者如不应命，也不勉强。</w:t>
      </w:r>
    </w:p>
    <w:p w14:paraId="77A8D678">
      <w:pPr>
        <w:rPr>
          <w:rFonts w:hint="eastAsia"/>
          <w:sz w:val="18"/>
          <w:szCs w:val="18"/>
        </w:rPr>
      </w:pPr>
      <w:r>
        <w:rPr>
          <w:rFonts w:hint="eastAsia"/>
          <w:sz w:val="18"/>
          <w:szCs w:val="18"/>
        </w:rPr>
        <w:t>辟也是征召，除是任官。辟除指汉代高官把那些有才能的人网罗到身边任为僚属，也称辟召。汉代辟除有两种：一是公府辟除，二是州郡辟除。</w:t>
      </w:r>
    </w:p>
    <w:p w14:paraId="03B96322">
      <w:pPr>
        <w:rPr>
          <w:rFonts w:hint="eastAsia"/>
          <w:sz w:val="18"/>
          <w:szCs w:val="18"/>
        </w:rPr>
      </w:pPr>
      <w:r>
        <w:rPr>
          <w:rFonts w:hint="eastAsia"/>
          <w:sz w:val="18"/>
          <w:szCs w:val="18"/>
        </w:rPr>
        <w:t>汉代丞相（司徒）、御史大夫（司空）、太尉（司马）、大将军以至诸卿，都以能招致贤才为高。这是一种礼请，被辟除者可以应聘，也可以托词不就。西汉丞相除有权聘请属吏外，还可以大开客馆招纳贤士。东汉时，公府辟除的风气盛于西汉。公府辟除属吏后，可以补任中央职官或外长州郡。因此，公府掾属官位虽低，却易于显达。</w:t>
      </w:r>
    </w:p>
    <w:p w14:paraId="17CCCBC3">
      <w:pPr>
        <w:rPr>
          <w:rFonts w:hint="eastAsia"/>
          <w:sz w:val="18"/>
          <w:szCs w:val="18"/>
        </w:rPr>
      </w:pPr>
      <w:r>
        <w:rPr>
          <w:rFonts w:hint="eastAsia"/>
          <w:sz w:val="18"/>
          <w:szCs w:val="18"/>
        </w:rPr>
        <w:t>在汉代，州的属吏可以由部刺史辟除；郡太守自行辟除掾属及各曹属吏，更是通制。州郡所辟除的属吏，试用后，或有才能被察举，也可以升任朝官或地方长吏。</w:t>
      </w:r>
    </w:p>
    <w:p w14:paraId="1354E51E">
      <w:pPr>
        <w:rPr>
          <w:rFonts w:hint="eastAsia"/>
          <w:sz w:val="18"/>
          <w:szCs w:val="18"/>
        </w:rPr>
      </w:pPr>
      <w:r>
        <w:rPr>
          <w:rFonts w:hint="eastAsia"/>
          <w:sz w:val="18"/>
          <w:szCs w:val="18"/>
        </w:rPr>
        <w:t>（4）公车上书</w:t>
      </w:r>
    </w:p>
    <w:p w14:paraId="4453B253">
      <w:pPr>
        <w:rPr>
          <w:rFonts w:hint="eastAsia"/>
          <w:sz w:val="18"/>
          <w:szCs w:val="18"/>
        </w:rPr>
      </w:pPr>
      <w:r>
        <w:rPr>
          <w:rFonts w:hint="eastAsia"/>
          <w:sz w:val="18"/>
          <w:szCs w:val="18"/>
        </w:rPr>
        <w:t>汉代天下臣民，如有好的见解和意见，可写成奏章，随时到皇宫门前，在公车司马令处上书言事。奏疏被送入皇宫，如果被赏识，也可以得到官职。这是一种自我推荐的方式，“高者请丞相御史，次者中二千石试事，满岁以状闻，下者报闻，或罢归田里”①。西汉如公孙弘、东方朔都是由此途径脱颖而出。</w:t>
      </w:r>
    </w:p>
    <w:p w14:paraId="551482B5">
      <w:pPr>
        <w:rPr>
          <w:rFonts w:hint="eastAsia"/>
          <w:sz w:val="18"/>
          <w:szCs w:val="18"/>
        </w:rPr>
      </w:pPr>
      <w:r>
        <w:rPr>
          <w:rFonts w:hint="eastAsia"/>
          <w:sz w:val="18"/>
          <w:szCs w:val="18"/>
        </w:rPr>
        <w:t>（5）博士弟子</w:t>
      </w:r>
    </w:p>
    <w:p w14:paraId="725900BE">
      <w:pPr>
        <w:rPr>
          <w:rFonts w:hint="eastAsia"/>
          <w:sz w:val="18"/>
          <w:szCs w:val="18"/>
        </w:rPr>
      </w:pPr>
      <w:r>
        <w:rPr>
          <w:rFonts w:hint="eastAsia"/>
          <w:sz w:val="18"/>
          <w:szCs w:val="18"/>
        </w:rPr>
        <w:t>根据董仲舒的建议，在京城建立太学，设五经博士，置博士弟子50人，为官吏养成的重要途径。博士弟子由九卿之一的太常选送各地18岁以上的优秀青年充置，受业读儒家经典。一年考试一次，称为“射策”，即主试者将问题书之于策，分为甲乙科，考试者随意选题解答，按其难易而分优劣。考试合格能通一经者，可补管文书档案的文学掌故；其高第可以为郎中，以后再授以实职。</w:t>
      </w:r>
    </w:p>
    <w:p w14:paraId="09F94174">
      <w:pPr>
        <w:rPr>
          <w:rFonts w:hint="eastAsia"/>
          <w:sz w:val="18"/>
          <w:szCs w:val="18"/>
        </w:rPr>
      </w:pPr>
      <w:r>
        <w:rPr>
          <w:rFonts w:hint="eastAsia"/>
          <w:sz w:val="18"/>
          <w:szCs w:val="18"/>
        </w:rPr>
        <w:t>汉代的选官制度，在政治清明时，可以不拘一格选拔大量优秀人才，以汉武帝时最突出。但东汉以后，政治腐败，请托之风盛行，所举名不副实，成为权豪的结党营私工具。</w:t>
      </w:r>
    </w:p>
    <w:p w14:paraId="08E859E6">
      <w:pPr>
        <w:rPr>
          <w:rFonts w:hint="eastAsia"/>
          <w:sz w:val="18"/>
          <w:szCs w:val="18"/>
        </w:rPr>
      </w:pPr>
      <w:r>
        <w:rPr>
          <w:rFonts w:hint="eastAsia"/>
          <w:sz w:val="18"/>
          <w:szCs w:val="18"/>
        </w:rPr>
        <w:t>2.监察体系</w:t>
      </w:r>
    </w:p>
    <w:p w14:paraId="2D7A6E6E">
      <w:pPr>
        <w:rPr>
          <w:rFonts w:hint="eastAsia"/>
          <w:sz w:val="18"/>
          <w:szCs w:val="18"/>
        </w:rPr>
      </w:pPr>
      <w:r>
        <w:rPr>
          <w:rFonts w:hint="eastAsia"/>
          <w:sz w:val="18"/>
          <w:szCs w:val="18"/>
        </w:rPr>
        <w:t>在君主专制政体下，要保证官吏政治上的忠诚和工作上的尽职尽责，只有依靠监督体制来制约。这种监督体制包括：一是由皇帝直接控制的自上</w:t>
      </w:r>
    </w:p>
    <w:p w14:paraId="39A7E128">
      <w:pPr>
        <w:rPr>
          <w:rFonts w:hint="eastAsia"/>
          <w:sz w:val="18"/>
          <w:szCs w:val="18"/>
        </w:rPr>
      </w:pPr>
      <w:r>
        <w:rPr>
          <w:rFonts w:hint="eastAsia"/>
          <w:sz w:val="18"/>
          <w:szCs w:val="18"/>
        </w:rPr>
        <w:t>①《汉书·萧望之传》。</w:t>
      </w:r>
    </w:p>
    <w:p w14:paraId="4EE9489E">
      <w:pPr>
        <w:rPr>
          <w:del w:id="1654" w:author="伍逸群" w:date="2025-11-22T12:26:03Z"/>
          <w:rFonts w:hint="eastAsia"/>
          <w:sz w:val="18"/>
          <w:szCs w:val="18"/>
        </w:rPr>
      </w:pPr>
    </w:p>
    <w:p w14:paraId="6F7E0D67">
      <w:pPr>
        <w:rPr>
          <w:del w:id="1655" w:author="伍逸群" w:date="2025-11-22T12:26:03Z"/>
          <w:rFonts w:hint="eastAsia"/>
          <w:sz w:val="18"/>
          <w:szCs w:val="18"/>
        </w:rPr>
      </w:pPr>
    </w:p>
    <w:p w14:paraId="6FBABCCD">
      <w:pPr>
        <w:rPr>
          <w:rFonts w:hint="eastAsia"/>
          <w:sz w:val="18"/>
          <w:szCs w:val="18"/>
        </w:rPr>
      </w:pPr>
      <w:r>
        <w:rPr>
          <w:rFonts w:hint="eastAsia"/>
          <w:sz w:val="18"/>
          <w:szCs w:val="18"/>
        </w:rPr>
        <w:t>而下的监察体系，二是制度性的逐级考课。</w:t>
      </w:r>
    </w:p>
    <w:p w14:paraId="42E7FC3D">
      <w:pPr>
        <w:rPr>
          <w:rFonts w:hint="eastAsia"/>
          <w:sz w:val="18"/>
          <w:szCs w:val="18"/>
        </w:rPr>
      </w:pPr>
      <w:r>
        <w:rPr>
          <w:rFonts w:hint="eastAsia"/>
          <w:sz w:val="18"/>
          <w:szCs w:val="18"/>
        </w:rPr>
        <w:t>（1）御史大夫和御史台</w:t>
      </w:r>
    </w:p>
    <w:p w14:paraId="542C7DCA">
      <w:pPr>
        <w:rPr>
          <w:rFonts w:hint="eastAsia"/>
          <w:sz w:val="18"/>
          <w:szCs w:val="18"/>
        </w:rPr>
      </w:pPr>
      <w:r>
        <w:rPr>
          <w:rFonts w:hint="eastAsia"/>
          <w:sz w:val="18"/>
          <w:szCs w:val="18"/>
        </w:rPr>
        <w:t>秦朝始设御史大夫一职，汉朝继之。他既是丞相副贰，参与政务活动；又掌管监察，是皇帝的机要秘书和耳目，有权对包括丞相在内的各级官员进行监督和弹劾。他的职责是“典正法度，以职相参，总领百官，以职相监临”①。所以由他来掌管皇帝印信，来审理皇帝交办的御案，是监察系统的最高首领，也往往是皇帝最信任的大臣。</w:t>
      </w:r>
    </w:p>
    <w:p w14:paraId="3EF71ADF">
      <w:pPr>
        <w:rPr>
          <w:rFonts w:hint="eastAsia"/>
          <w:sz w:val="18"/>
          <w:szCs w:val="18"/>
        </w:rPr>
      </w:pPr>
      <w:r>
        <w:rPr>
          <w:rFonts w:hint="eastAsia"/>
          <w:sz w:val="18"/>
          <w:szCs w:val="18"/>
        </w:rPr>
        <w:t>御史大夫最重要的属官是御史中丞。“在殿中兰台，掌图籍秘书，外督部刺史，内领侍御史十五人，受公卿奏事，举劾按章。”②御史中丞直接处理皇帝交办的监察工作，所以设在宫中兰台。兰台秘书的主要部分是律令图书，与司法审判有关。他还是到地方监察刺史的直接领导者，“总领州郡奏事，课第诸刺史”③。他下属的侍御史，专在朝堂纠察违禁大臣。</w:t>
      </w:r>
    </w:p>
    <w:p w14:paraId="4480277E">
      <w:pPr>
        <w:rPr>
          <w:rFonts w:hint="eastAsia"/>
          <w:sz w:val="18"/>
          <w:szCs w:val="18"/>
        </w:rPr>
      </w:pPr>
      <w:r>
        <w:rPr>
          <w:rFonts w:hint="eastAsia"/>
          <w:sz w:val="18"/>
          <w:szCs w:val="18"/>
        </w:rPr>
        <w:t>从西汉末年实行三公制，御史大夫变成大司空，已经不具有监察职责，御史中丞独立执掌御史台。东汉御史台又称“宪台”，与中台（尚书）、外台（谒者）并称“三台”。御史中丞为朝中显宦，与尚书令、司隶校尉一并专席独坐，号称“三独坐”。</w:t>
      </w:r>
    </w:p>
    <w:p w14:paraId="1415E84E">
      <w:pPr>
        <w:rPr>
          <w:rFonts w:hint="eastAsia"/>
          <w:sz w:val="18"/>
          <w:szCs w:val="18"/>
        </w:rPr>
      </w:pPr>
      <w:r>
        <w:rPr>
          <w:rFonts w:hint="eastAsia"/>
          <w:sz w:val="18"/>
          <w:szCs w:val="18"/>
        </w:rPr>
        <w:t>御史台独立，其监察事务一分为三。一是监察司法，由治书侍御史“主以法律当其是非”④。凡天下疑狱上报中央，由其判断是非。二是监察殿堂朝见威仪，由侍御史“居殿内察非法”。其任务还包括皇帝外出时护驾和掌发兵出令的符节。三是纠察百官的失职滥权违法众事。由侍御史十五人“掌察举非法，受公卿群吏奏事，有违失举劾之”⑤。御史中丞三方面属官即相互独立，又密切配合，常被皇帝派出监临军事、督捕盗贼、治理大狱。</w:t>
      </w:r>
    </w:p>
    <w:p w14:paraId="62BB5FC1">
      <w:pPr>
        <w:rPr>
          <w:rFonts w:hint="eastAsia"/>
          <w:sz w:val="18"/>
          <w:szCs w:val="18"/>
        </w:rPr>
      </w:pPr>
      <w:r>
        <w:rPr>
          <w:rFonts w:hint="eastAsia"/>
          <w:sz w:val="18"/>
          <w:szCs w:val="18"/>
        </w:rPr>
        <w:t>（2）从监御史到刺史</w:t>
      </w:r>
    </w:p>
    <w:p w14:paraId="3370679D">
      <w:pPr>
        <w:rPr>
          <w:rFonts w:hint="eastAsia"/>
          <w:sz w:val="18"/>
          <w:szCs w:val="18"/>
        </w:rPr>
      </w:pPr>
      <w:r>
        <w:rPr>
          <w:rFonts w:hint="eastAsia"/>
          <w:sz w:val="18"/>
          <w:szCs w:val="18"/>
        </w:rPr>
        <w:t>在地方上，秦在郡一级设置监御史，上对中央负责，下监察郡中一切官员和百姓，也包括同级的郡守和郡尉。西汉初，取消了监御史的设置，只是派丞相史不定期到地方巡视。这不仅没有制度上固定的官员，而且是丞相下属，属于行政系统的内监督，影响效果。</w:t>
      </w:r>
    </w:p>
    <w:p w14:paraId="6FEC32AE">
      <w:pPr>
        <w:rPr>
          <w:rFonts w:hint="eastAsia"/>
          <w:sz w:val="18"/>
          <w:szCs w:val="18"/>
        </w:rPr>
      </w:pPr>
      <w:r>
        <w:rPr>
          <w:rFonts w:hint="eastAsia"/>
          <w:sz w:val="18"/>
          <w:szCs w:val="18"/>
        </w:rPr>
        <w:t>①严可均：《全上古秦汉三国六朝文》卷二一，中华书局1958年影印本。</w:t>
      </w:r>
    </w:p>
    <w:p w14:paraId="616D1182">
      <w:pPr>
        <w:rPr>
          <w:rFonts w:hint="eastAsia"/>
          <w:sz w:val="18"/>
          <w:szCs w:val="18"/>
        </w:rPr>
      </w:pPr>
      <w:r>
        <w:rPr>
          <w:rFonts w:hint="eastAsia"/>
          <w:sz w:val="18"/>
          <w:szCs w:val="18"/>
        </w:rPr>
        <w:t>②《汉书·百官公卿表》。</w:t>
      </w:r>
    </w:p>
    <w:p w14:paraId="4C7D5849">
      <w:pPr>
        <w:rPr>
          <w:rFonts w:hint="eastAsia"/>
          <w:sz w:val="18"/>
          <w:szCs w:val="18"/>
        </w:rPr>
      </w:pPr>
      <w:r>
        <w:rPr>
          <w:rFonts w:hint="eastAsia"/>
          <w:sz w:val="18"/>
          <w:szCs w:val="18"/>
        </w:rPr>
        <w:t>③《汉书·陈咸传》。</w:t>
      </w:r>
    </w:p>
    <w:p w14:paraId="460BCCF0">
      <w:pPr>
        <w:rPr>
          <w:rFonts w:hint="eastAsia"/>
          <w:sz w:val="18"/>
          <w:szCs w:val="18"/>
        </w:rPr>
      </w:pPr>
      <w:r>
        <w:rPr>
          <w:rFonts w:hint="eastAsia"/>
          <w:sz w:val="18"/>
          <w:szCs w:val="18"/>
        </w:rPr>
        <w:t>④⑤《续汉书·百官志》。</w:t>
      </w:r>
    </w:p>
    <w:p w14:paraId="1173E3F2">
      <w:pPr>
        <w:rPr>
          <w:del w:id="1656" w:author="伍逸群" w:date="2025-11-22T12:26:03Z"/>
          <w:rFonts w:hint="eastAsia"/>
          <w:sz w:val="18"/>
          <w:szCs w:val="18"/>
        </w:rPr>
      </w:pPr>
    </w:p>
    <w:p w14:paraId="50652CC5">
      <w:pPr>
        <w:rPr>
          <w:del w:id="1657" w:author="伍逸群" w:date="2025-11-22T12:26:03Z"/>
          <w:rFonts w:hint="eastAsia"/>
          <w:sz w:val="18"/>
          <w:szCs w:val="18"/>
        </w:rPr>
      </w:pPr>
    </w:p>
    <w:p w14:paraId="657418E0">
      <w:pPr>
        <w:rPr>
          <w:rFonts w:hint="eastAsia"/>
          <w:sz w:val="18"/>
          <w:szCs w:val="18"/>
        </w:rPr>
      </w:pPr>
      <w:r>
        <w:rPr>
          <w:rFonts w:hint="eastAsia"/>
          <w:sz w:val="18"/>
          <w:szCs w:val="18"/>
        </w:rPr>
        <w:t>元封五年（前106），汉武帝实行了新的监察制度。他把全国分为13个监察区，称为州（部），各设刺史一人。所谓刺史，刺，查询；史，皇帝所使。据《汉书·地理志》</w:t>
      </w:r>
      <w:del w:id="1658" w:author="伍逸群" w:date="2025-11-22T12:26:03Z">
        <w:r>
          <w:rPr>
            <w:rFonts w:hint="eastAsia"/>
            <w:sz w:val="18"/>
            <w:szCs w:val="18"/>
          </w:rPr>
          <w:delText>序文</w:delText>
        </w:r>
      </w:del>
      <w:ins w:id="1659" w:author="伍逸群" w:date="2025-11-22T12:26:03Z">
        <w:r>
          <w:rPr>
            <w:rFonts w:hint="eastAsia"/>
            <w:sz w:val="18"/>
            <w:szCs w:val="18"/>
          </w:rPr>
          <w:t>文</w:t>
        </w:r>
      </w:ins>
      <w:r>
        <w:rPr>
          <w:rFonts w:hint="eastAsia"/>
          <w:sz w:val="18"/>
          <w:szCs w:val="18"/>
        </w:rPr>
        <w:t>，13州（部）是：豫州、冀州、兖州、徐州、青州、荆州、扬州、益州、凉州、并州、幽州、交趾和朔方。</w:t>
      </w:r>
    </w:p>
    <w:p w14:paraId="32FF0A82">
      <w:pPr>
        <w:rPr>
          <w:rFonts w:hint="eastAsia"/>
          <w:sz w:val="18"/>
          <w:szCs w:val="18"/>
        </w:rPr>
      </w:pPr>
      <w:r>
        <w:rPr>
          <w:rFonts w:hint="eastAsia"/>
          <w:sz w:val="18"/>
          <w:szCs w:val="18"/>
        </w:rPr>
        <w:t>刺史每年八月由京城出发，巡视所部郡国，“省察治状，黜陟能否，断治冤狱，以六条问事”①，然后在年终回到京城汇报。所谓“六条问事”，是中央规定刺史监察的内容。其中第一条是“强宗豪右田宅逾制，以强凌弱，以众暴寡”；其他五条都是针对地方首长的，如是否不遵守国家制度，背公谋私，搜刮百姓；是否司法不公，残害百姓，失掉人心；是否任人唯亲，袒护坏人；是否放纵家属子弟，仗势欺人，捞取好处；是否勾结地方豪强，收取贿赂，损害朝廷风纪等。②</w:t>
      </w:r>
    </w:p>
    <w:p w14:paraId="61ED87F3">
      <w:pPr>
        <w:rPr>
          <w:rFonts w:hint="eastAsia"/>
          <w:sz w:val="18"/>
          <w:szCs w:val="18"/>
        </w:rPr>
      </w:pPr>
      <w:r>
        <w:rPr>
          <w:rFonts w:hint="eastAsia"/>
          <w:sz w:val="18"/>
          <w:szCs w:val="18"/>
        </w:rPr>
        <w:t>征和四年（前89），汉武帝又设置了司隶校尉，负责监察朝中百官和京畿三郡及河内、河东、河南、弘农四郡。最初因巫蛊事件而设，“持节，从中都官徒千二百人，捕巫蛊，督大奸猾”③。后罢兵，改监察“三辅”（京兆尹、左冯翊、右扶风）、“三河”（河东、河内、河南）和弘农，职权与刺史同。</w:t>
      </w:r>
    </w:p>
    <w:p w14:paraId="71328B40">
      <w:pPr>
        <w:rPr>
          <w:rFonts w:hint="eastAsia"/>
          <w:sz w:val="18"/>
          <w:szCs w:val="18"/>
        </w:rPr>
      </w:pPr>
      <w:r>
        <w:rPr>
          <w:rFonts w:hint="eastAsia"/>
          <w:sz w:val="18"/>
          <w:szCs w:val="18"/>
        </w:rPr>
        <w:t>刺史官秩仅六百石（成帝曾改为州牧，秩二千石），去监察二千石的守相，以卑临尊。但他们隶属于御史中丞，是中央的派出代表，可以毫无顾忌。刺史州部又不是一级行政机构，除了“录囚徒，考殿最”外④，并不插手地方行政。故对违法官员，只有检举和弹劾权，而没有处置权。刺史制度使大小制约、内外协调，双方没有日常的利益纠葛，是一种巧妙设计。</w:t>
      </w:r>
    </w:p>
    <w:p w14:paraId="0EA0A066">
      <w:pPr>
        <w:rPr>
          <w:rFonts w:hint="eastAsia"/>
          <w:sz w:val="18"/>
          <w:szCs w:val="18"/>
        </w:rPr>
      </w:pPr>
      <w:r>
        <w:rPr>
          <w:rFonts w:hint="eastAsia"/>
          <w:sz w:val="18"/>
          <w:szCs w:val="18"/>
        </w:rPr>
        <w:t>（3）从刺史到州牧</w:t>
      </w:r>
    </w:p>
    <w:p w14:paraId="579AAE3A">
      <w:pPr>
        <w:rPr>
          <w:rFonts w:hint="eastAsia"/>
          <w:sz w:val="18"/>
          <w:szCs w:val="18"/>
        </w:rPr>
      </w:pPr>
      <w:r>
        <w:rPr>
          <w:rFonts w:hint="eastAsia"/>
          <w:sz w:val="18"/>
          <w:szCs w:val="18"/>
        </w:rPr>
        <w:t>东汉依然实行刺史制度，但有重大变化，体现在三个方面。</w:t>
      </w:r>
    </w:p>
    <w:p w14:paraId="5E0FC804">
      <w:pPr>
        <w:rPr>
          <w:rFonts w:hint="eastAsia"/>
          <w:sz w:val="18"/>
          <w:szCs w:val="18"/>
        </w:rPr>
      </w:pPr>
      <w:r>
        <w:rPr>
          <w:rFonts w:hint="eastAsia"/>
          <w:sz w:val="18"/>
          <w:szCs w:val="18"/>
        </w:rPr>
        <w:t>一是建武十八年（42），“复为刺史，十二人各主一州，其一州属司隶校尉”⑤。所以西汉的13州部加上司隶校尉，实际上是14部制；而东汉的13州部，包括司隶，是减掉了原来的朔方。建武十一年（35），“省朔方牧，并并州”。另外改称交趾为交州。</w:t>
      </w:r>
    </w:p>
    <w:p w14:paraId="2287EEA0">
      <w:pPr>
        <w:rPr>
          <w:rFonts w:hint="eastAsia"/>
          <w:sz w:val="18"/>
          <w:szCs w:val="18"/>
        </w:rPr>
      </w:pPr>
      <w:r>
        <w:rPr>
          <w:rFonts w:hint="eastAsia"/>
          <w:sz w:val="18"/>
          <w:szCs w:val="18"/>
        </w:rPr>
        <w:t>二是西汉刺史对监察的郡国长吏只有省察举劾权，凡不称职的需要三公派人案验，然后黜退。东汉从开始就规定，“不复委任三府，而权归刺举之</w:t>
      </w:r>
    </w:p>
    <w:p w14:paraId="0F665FBA">
      <w:pPr>
        <w:rPr>
          <w:rFonts w:hint="eastAsia"/>
          <w:sz w:val="18"/>
          <w:szCs w:val="18"/>
        </w:rPr>
      </w:pPr>
      <w:r>
        <w:rPr>
          <w:rFonts w:hint="eastAsia"/>
          <w:sz w:val="18"/>
          <w:szCs w:val="18"/>
        </w:rPr>
        <w:t>①②《</w:t>
      </w:r>
      <w:del w:id="1660" w:author="伍逸群" w:date="2025-11-22T12:26:03Z">
        <w:r>
          <w:rPr>
            <w:rFonts w:hint="eastAsia"/>
            <w:sz w:val="18"/>
            <w:szCs w:val="18"/>
          </w:rPr>
          <w:delText>汉书</w:delText>
        </w:r>
      </w:del>
      <w:ins w:id="1661" w:author="伍逸群" w:date="2025-11-22T12:26:03Z">
        <w:r>
          <w:rPr>
            <w:rFonts w:hint="eastAsia"/>
            <w:sz w:val="18"/>
            <w:szCs w:val="18"/>
          </w:rPr>
          <w:t>书</w:t>
        </w:r>
      </w:ins>
      <w:r>
        <w:rPr>
          <w:rFonts w:hint="eastAsia"/>
          <w:sz w:val="18"/>
          <w:szCs w:val="18"/>
        </w:rPr>
        <w:t>·百官公卿表》</w:t>
      </w:r>
      <w:del w:id="1662" w:author="伍逸群" w:date="2025-11-22T12:26:03Z">
        <w:r>
          <w:rPr>
            <w:rFonts w:hint="eastAsia"/>
            <w:sz w:val="18"/>
            <w:szCs w:val="18"/>
          </w:rPr>
          <w:delText>注</w:delText>
        </w:r>
      </w:del>
      <w:r>
        <w:rPr>
          <w:rFonts w:hint="eastAsia"/>
          <w:sz w:val="18"/>
          <w:szCs w:val="18"/>
        </w:rPr>
        <w:t>引《汉官典职仪》。</w:t>
      </w:r>
    </w:p>
    <w:p w14:paraId="6BC95556">
      <w:pPr>
        <w:rPr>
          <w:rFonts w:hint="eastAsia"/>
          <w:sz w:val="18"/>
          <w:szCs w:val="18"/>
        </w:rPr>
      </w:pPr>
      <w:r>
        <w:rPr>
          <w:rFonts w:hint="eastAsia"/>
          <w:sz w:val="18"/>
          <w:szCs w:val="18"/>
        </w:rPr>
        <w:t>③④《汉书·百官公卿表》。</w:t>
      </w:r>
    </w:p>
    <w:p w14:paraId="30646344">
      <w:pPr>
        <w:rPr>
          <w:rFonts w:hint="eastAsia"/>
          <w:sz w:val="18"/>
          <w:szCs w:val="18"/>
        </w:rPr>
      </w:pPr>
      <w:r>
        <w:rPr>
          <w:rFonts w:hint="eastAsia"/>
          <w:sz w:val="18"/>
          <w:szCs w:val="18"/>
        </w:rPr>
        <w:t>⑤《续汉书·百官志》。</w:t>
      </w:r>
    </w:p>
    <w:p w14:paraId="2A6F16E7">
      <w:pPr>
        <w:rPr>
          <w:del w:id="1663" w:author="伍逸群" w:date="2025-11-22T12:26:03Z"/>
          <w:rFonts w:hint="eastAsia"/>
          <w:sz w:val="18"/>
          <w:szCs w:val="18"/>
        </w:rPr>
      </w:pPr>
    </w:p>
    <w:p w14:paraId="37945BCD">
      <w:pPr>
        <w:rPr>
          <w:del w:id="1664" w:author="伍逸群" w:date="2025-11-22T12:26:03Z"/>
          <w:rFonts w:hint="eastAsia"/>
          <w:sz w:val="18"/>
          <w:szCs w:val="18"/>
        </w:rPr>
      </w:pPr>
    </w:p>
    <w:p w14:paraId="6552087A">
      <w:pPr>
        <w:rPr>
          <w:rFonts w:hint="eastAsia"/>
          <w:sz w:val="18"/>
          <w:szCs w:val="18"/>
        </w:rPr>
      </w:pPr>
      <w:r>
        <w:rPr>
          <w:rFonts w:hint="eastAsia"/>
          <w:sz w:val="18"/>
          <w:szCs w:val="18"/>
        </w:rPr>
        <w:t>吏”；“有所劾奏，便加退免”。从此刺史权任逐渐提升，成为事实上郡国守相的上级，行政权和监察权混淆。</w:t>
      </w:r>
    </w:p>
    <w:p w14:paraId="0B4B00F2">
      <w:pPr>
        <w:rPr>
          <w:rFonts w:hint="eastAsia"/>
          <w:sz w:val="18"/>
          <w:szCs w:val="18"/>
        </w:rPr>
      </w:pPr>
      <w:r>
        <w:rPr>
          <w:rFonts w:hint="eastAsia"/>
          <w:sz w:val="18"/>
          <w:szCs w:val="18"/>
        </w:rPr>
        <w:t>三是西汉刺史到郡国巡察后，岁尽则“诣京师奏事”，没有固定治所。它的性质是中央官而不是地方官。东汉建武十一年（35），“初断州牧自还奏事”，刺史有了确定的治所，刺史奏事改由上计吏；家中有丧葬大事，也不可以离任，刺史变成了地方官。</w:t>
      </w:r>
    </w:p>
    <w:p w14:paraId="4C39F7E8">
      <w:pPr>
        <w:rPr>
          <w:rFonts w:hint="eastAsia"/>
          <w:sz w:val="18"/>
          <w:szCs w:val="18"/>
        </w:rPr>
      </w:pPr>
      <w:r>
        <w:rPr>
          <w:rFonts w:hint="eastAsia"/>
          <w:sz w:val="18"/>
          <w:szCs w:val="18"/>
        </w:rPr>
        <w:t>东汉中期后，刺史被授以“六条”以外的权力，不仅监察守相，还扩及到全部地方官员；渐又获得了选举和劾奏权，可以对地方行政多方干预。中平五年（189），四方多事，汉灵帝改刺史置州牧，使朝廷重臣刘焉、刘虞等出任州牧，“州任之重，自此而始”。这标志着“州”由监察区正式变为行政区，州牧也成为一方的军民行政长官。东汉赋予州牧统兵大权，开启了军阀割据地方之渐，这同当初借助刺史来加强中央集权的初衷完全背道而驰。</w:t>
      </w:r>
    </w:p>
    <w:p w14:paraId="04D1DC11">
      <w:pPr>
        <w:rPr>
          <w:rFonts w:hint="eastAsia"/>
          <w:sz w:val="18"/>
          <w:szCs w:val="18"/>
        </w:rPr>
      </w:pPr>
      <w:r>
        <w:rPr>
          <w:rFonts w:hint="eastAsia"/>
          <w:sz w:val="18"/>
          <w:szCs w:val="18"/>
        </w:rPr>
        <w:t>3.考课制度</w:t>
      </w:r>
    </w:p>
    <w:p w14:paraId="013AF445">
      <w:pPr>
        <w:rPr>
          <w:rFonts w:hint="eastAsia"/>
          <w:sz w:val="18"/>
          <w:szCs w:val="18"/>
        </w:rPr>
      </w:pPr>
      <w:r>
        <w:rPr>
          <w:rFonts w:hint="eastAsia"/>
          <w:sz w:val="18"/>
          <w:szCs w:val="18"/>
        </w:rPr>
        <w:t>秦汉还有一种对官吏的政绩和功过进行考核的“上计”制度，承袭战国而来。一年一考是“常课”，三年考课为“大课”。考课有两个系统，一是公卿守相或各部门的主官，对其府内掾属进行考课，以作为对其升迁赏罚的依据。二是中央对郡、郡国对县道的逐级考课。</w:t>
      </w:r>
    </w:p>
    <w:p w14:paraId="7C4E67A7">
      <w:pPr>
        <w:rPr>
          <w:rFonts w:hint="eastAsia"/>
          <w:sz w:val="18"/>
          <w:szCs w:val="18"/>
        </w:rPr>
      </w:pPr>
      <w:r>
        <w:rPr>
          <w:rFonts w:hint="eastAsia"/>
          <w:sz w:val="18"/>
          <w:szCs w:val="18"/>
        </w:rPr>
        <w:t>后一种考课，首先是“秋冬集课，上计于所属郡国。”①郡国考课诸县，一般采取大会都试的形式，并且县令（长）和丞、尉亲自参加：“八月，太守、都尉、令、长、丞、尉会都试，课殿最。”②所谓“课殿最”就是评比排序，“丞尉以下，岁诣郡，课校其功。功多尤为最者，于廷尉劳勉之，以劝其后；负多尤为殿者，于后曹别责，以纠怠慢也”③。东汉的县令长不再亲自参加都试，改由专门的上计吏。</w:t>
      </w:r>
    </w:p>
    <w:p w14:paraId="26B96F2E">
      <w:pPr>
        <w:rPr>
          <w:rFonts w:hint="eastAsia"/>
          <w:sz w:val="18"/>
          <w:szCs w:val="18"/>
        </w:rPr>
      </w:pPr>
      <w:r>
        <w:rPr>
          <w:rFonts w:hint="eastAsia"/>
          <w:sz w:val="18"/>
          <w:szCs w:val="18"/>
        </w:rPr>
        <w:t>到年底，各个郡国要汇总情况，上计于中央。个别时皇帝亲自主持考课，但一般是丞相和御史“二府”。他们有分工，丞相“课其殿最，奏行赏罚”；御史则“察计簿，疑非实者，按之，使真伪毋相乱”④，防止数字造假。东汉以后考课权转归尚书，“尚书主天下之大计”。</w:t>
      </w:r>
    </w:p>
    <w:p w14:paraId="61395182">
      <w:pPr>
        <w:rPr>
          <w:rFonts w:hint="eastAsia"/>
          <w:sz w:val="18"/>
          <w:szCs w:val="18"/>
        </w:rPr>
      </w:pPr>
      <w:r>
        <w:rPr>
          <w:rFonts w:hint="eastAsia"/>
          <w:sz w:val="18"/>
          <w:szCs w:val="18"/>
        </w:rPr>
        <w:t>①《续汉书·百官志》。</w:t>
      </w:r>
    </w:p>
    <w:p w14:paraId="6CFE9A4A">
      <w:pPr>
        <w:rPr>
          <w:rFonts w:hint="eastAsia"/>
          <w:sz w:val="18"/>
          <w:szCs w:val="18"/>
        </w:rPr>
      </w:pPr>
      <w:r>
        <w:rPr>
          <w:rFonts w:hint="eastAsia"/>
          <w:sz w:val="18"/>
          <w:szCs w:val="18"/>
        </w:rPr>
        <w:t>②《</w:t>
      </w:r>
      <w:del w:id="1665" w:author="伍逸群" w:date="2025-11-22T12:26:03Z">
        <w:r>
          <w:rPr>
            <w:rFonts w:hint="eastAsia"/>
            <w:sz w:val="18"/>
            <w:szCs w:val="18"/>
          </w:rPr>
          <w:delText>汉</w:delText>
        </w:r>
      </w:del>
      <w:r>
        <w:rPr>
          <w:rFonts w:hint="eastAsia"/>
          <w:sz w:val="18"/>
          <w:szCs w:val="18"/>
        </w:rPr>
        <w:t>官仪》。</w:t>
      </w:r>
    </w:p>
    <w:p w14:paraId="01EBFD65">
      <w:pPr>
        <w:rPr>
          <w:rFonts w:hint="eastAsia"/>
          <w:sz w:val="18"/>
          <w:szCs w:val="18"/>
        </w:rPr>
      </w:pPr>
      <w:r>
        <w:rPr>
          <w:rFonts w:hint="eastAsia"/>
          <w:sz w:val="18"/>
          <w:szCs w:val="18"/>
        </w:rPr>
        <w:t>③《续汉书·百官志》</w:t>
      </w:r>
      <w:del w:id="1666" w:author="伍逸群" w:date="2025-11-22T12:26:03Z">
        <w:r>
          <w:rPr>
            <w:rFonts w:hint="eastAsia"/>
            <w:sz w:val="18"/>
            <w:szCs w:val="18"/>
          </w:rPr>
          <w:delText>注</w:delText>
        </w:r>
      </w:del>
      <w:r>
        <w:rPr>
          <w:rFonts w:hint="eastAsia"/>
          <w:sz w:val="18"/>
          <w:szCs w:val="18"/>
        </w:rPr>
        <w:t>引胡广语。</w:t>
      </w:r>
    </w:p>
    <w:p w14:paraId="542B3188">
      <w:pPr>
        <w:rPr>
          <w:rFonts w:hint="eastAsia"/>
          <w:sz w:val="18"/>
          <w:szCs w:val="18"/>
        </w:rPr>
      </w:pPr>
      <w:r>
        <w:rPr>
          <w:rFonts w:hint="eastAsia"/>
          <w:sz w:val="18"/>
          <w:szCs w:val="18"/>
        </w:rPr>
        <w:t>④《汉书·宣帝纪》黄龙元年诏书。</w:t>
      </w:r>
    </w:p>
    <w:p w14:paraId="26AE9209">
      <w:pPr>
        <w:rPr>
          <w:del w:id="1667" w:author="伍逸群" w:date="2025-11-22T12:26:03Z"/>
          <w:rFonts w:hint="eastAsia"/>
          <w:sz w:val="18"/>
          <w:szCs w:val="18"/>
        </w:rPr>
      </w:pPr>
    </w:p>
    <w:p w14:paraId="3875D5F0">
      <w:pPr>
        <w:rPr>
          <w:del w:id="1668" w:author="伍逸群" w:date="2025-11-22T12:26:03Z"/>
          <w:rFonts w:hint="eastAsia"/>
          <w:sz w:val="18"/>
          <w:szCs w:val="18"/>
        </w:rPr>
      </w:pPr>
    </w:p>
    <w:p w14:paraId="0ED31F22">
      <w:pPr>
        <w:rPr>
          <w:rFonts w:hint="eastAsia"/>
          <w:sz w:val="18"/>
          <w:szCs w:val="18"/>
        </w:rPr>
      </w:pPr>
      <w:r>
        <w:rPr>
          <w:rFonts w:hint="eastAsia"/>
          <w:sz w:val="18"/>
          <w:szCs w:val="18"/>
        </w:rPr>
        <w:t>到京城上计往往不需要守相亲行，而是派出上计吏，“正月</w:t>
      </w:r>
      <w:del w:id="1669" w:author="伍逸群" w:date="2025-11-22T12:26:03Z">
        <w:r>
          <w:rPr>
            <w:rFonts w:hint="eastAsia"/>
            <w:sz w:val="18"/>
            <w:szCs w:val="18"/>
          </w:rPr>
          <w:delText>……</w:delText>
        </w:r>
      </w:del>
      <w:ins w:id="1670" w:author="伍逸群" w:date="2025-11-22T12:26:03Z">
        <w:r>
          <w:rPr>
            <w:rFonts w:hint="eastAsia"/>
            <w:sz w:val="18"/>
            <w:szCs w:val="18"/>
          </w:rPr>
          <w:t>······</w:t>
        </w:r>
      </w:ins>
      <w:r>
        <w:rPr>
          <w:rFonts w:hint="eastAsia"/>
          <w:sz w:val="18"/>
          <w:szCs w:val="18"/>
        </w:rPr>
        <w:t>群臣受赐食毕，郡国上计吏以次前，当神轩占其郡国谷价，民所疾苦</w:t>
      </w:r>
      <w:del w:id="1671" w:author="伍逸群" w:date="2025-11-22T12:26:03Z">
        <w:r>
          <w:rPr>
            <w:rFonts w:hint="eastAsia"/>
            <w:sz w:val="18"/>
            <w:szCs w:val="18"/>
          </w:rPr>
          <w:delText>……</w:delText>
        </w:r>
      </w:del>
      <w:ins w:id="1672" w:author="伍逸群" w:date="2025-11-22T12:26:03Z">
        <w:r>
          <w:rPr>
            <w:rFonts w:hint="eastAsia"/>
            <w:sz w:val="18"/>
            <w:szCs w:val="18"/>
          </w:rPr>
          <w:t>······</w:t>
        </w:r>
      </w:ins>
      <w:r>
        <w:rPr>
          <w:rFonts w:hint="eastAsia"/>
          <w:sz w:val="18"/>
          <w:szCs w:val="18"/>
        </w:rPr>
        <w:t>最后亲陵，遣计吏。”①上计吏的任务，不仅是向中央汇报地方情况，还有承接皇帝和丞相对政务的指示，带回地方。</w:t>
      </w:r>
    </w:p>
    <w:p w14:paraId="3A82B6D3">
      <w:pPr>
        <w:rPr>
          <w:rFonts w:hint="eastAsia"/>
          <w:sz w:val="18"/>
          <w:szCs w:val="18"/>
        </w:rPr>
      </w:pPr>
      <w:r>
        <w:rPr>
          <w:rFonts w:hint="eastAsia"/>
          <w:sz w:val="18"/>
          <w:szCs w:val="18"/>
        </w:rPr>
        <w:t>上计要“上其计簿”，内容就是“户口垦田、钱谷出入、盗贼多少”等等量化的统计数字，包括地方政务的一切情况。考课结果要登记造册，存放“二府”。政绩优异为“最”，特别落后为“殿”，其余皆按优劣排名次。高第者可升迁、褒奖、赏赐；后几名要负行政责任，或“左转”降职，或贬秩罚俸。这是秦汉“治吏”方面的一种重要激励机制。</w:t>
      </w:r>
    </w:p>
    <w:p w14:paraId="7CC6C885">
      <w:pPr>
        <w:rPr>
          <w:rFonts w:hint="eastAsia"/>
          <w:sz w:val="18"/>
          <w:szCs w:val="18"/>
        </w:rPr>
      </w:pPr>
      <w:r>
        <w:rPr>
          <w:rFonts w:hint="eastAsia"/>
          <w:sz w:val="18"/>
          <w:szCs w:val="18"/>
        </w:rPr>
        <w:t>五、军事制度的演变</w:t>
      </w:r>
    </w:p>
    <w:p w14:paraId="2C5BC553">
      <w:pPr>
        <w:rPr>
          <w:rFonts w:hint="eastAsia"/>
          <w:sz w:val="18"/>
          <w:szCs w:val="18"/>
        </w:rPr>
      </w:pPr>
      <w:r>
        <w:rPr>
          <w:rFonts w:hint="eastAsia"/>
          <w:sz w:val="18"/>
          <w:szCs w:val="18"/>
        </w:rPr>
        <w:t>1.秦的军事制度</w:t>
      </w:r>
    </w:p>
    <w:p w14:paraId="5D6BB4F1">
      <w:pPr>
        <w:rPr>
          <w:rFonts w:hint="eastAsia"/>
          <w:sz w:val="18"/>
          <w:szCs w:val="18"/>
        </w:rPr>
      </w:pPr>
      <w:r>
        <w:rPr>
          <w:rFonts w:hint="eastAsia"/>
          <w:sz w:val="18"/>
          <w:szCs w:val="18"/>
        </w:rPr>
        <w:t>秦朝实行全民普遍征兵制，男子15岁就要“傅籍”②，即名字登记户籍，成为正式公民，从而有了服兵役的义务，随时可以被征调入伍。按规定，一个成年男子，一生需要服两年兵役，一年在郡县，为材官（步兵）、楼船（水军）或骑士，叫“正卒”，边训练边维护地方治安；一年到首都或者边疆，前者叫“卫士”，后者叫“戍卒”。秦朝为了保证兵源，将兵役制和徭役制结合在一起，适龄男子每年还要服徭役1个月，称为更卒，或在本县，或在外地。亲行叫践更。不愿去者可以交纳300钱，使人代役，叫做过更。</w:t>
      </w:r>
    </w:p>
    <w:p w14:paraId="7CD61443">
      <w:pPr>
        <w:rPr>
          <w:rFonts w:hint="eastAsia"/>
          <w:sz w:val="18"/>
          <w:szCs w:val="18"/>
        </w:rPr>
      </w:pPr>
      <w:r>
        <w:rPr>
          <w:rFonts w:hint="eastAsia"/>
          <w:sz w:val="18"/>
          <w:szCs w:val="18"/>
        </w:rPr>
        <w:t>秦有正规军和地方军两种。前者包括野战军、边防军和首都卫戍军，直接由中央掌握。后者平时由郡尉管理，是正规军的预备队，战时也由中央调动。秦的调兵权由皇帝掌握，“凡兴士被甲，用兵五十人以上”，必须以虎符为凭；而“甲兵之符，右在皇帝”③。秦军的兵种有步兵、弩兵、车兵、骑兵和水军，其形象大部分在秦始皇陵兵马俑的军阵中可见到。</w:t>
      </w:r>
    </w:p>
    <w:p w14:paraId="058F1E04">
      <w:pPr>
        <w:rPr>
          <w:rFonts w:hint="eastAsia"/>
          <w:sz w:val="18"/>
          <w:szCs w:val="18"/>
        </w:rPr>
      </w:pPr>
      <w:r>
        <w:rPr>
          <w:rFonts w:hint="eastAsia"/>
          <w:sz w:val="18"/>
          <w:szCs w:val="18"/>
        </w:rPr>
        <w:t>2.西汉初的兵制</w:t>
      </w:r>
    </w:p>
    <w:p w14:paraId="28AA8680">
      <w:pPr>
        <w:rPr>
          <w:rFonts w:hint="eastAsia"/>
          <w:sz w:val="18"/>
          <w:szCs w:val="18"/>
        </w:rPr>
      </w:pPr>
      <w:r>
        <w:rPr>
          <w:rFonts w:hint="eastAsia"/>
          <w:sz w:val="18"/>
          <w:szCs w:val="18"/>
        </w:rPr>
        <w:t>西汉初的国家军队，主要是南军和北军。因皇宫在长安城的南部，负责警卫皇宫的军队被称为南军，由卫尉所统辖的卫士组成。南军卫士多由“三</w:t>
      </w:r>
    </w:p>
    <w:p w14:paraId="2FDEAC86">
      <w:pPr>
        <w:rPr>
          <w:rFonts w:hint="eastAsia"/>
          <w:sz w:val="18"/>
          <w:szCs w:val="18"/>
        </w:rPr>
      </w:pPr>
      <w:r>
        <w:rPr>
          <w:rFonts w:hint="eastAsia"/>
          <w:sz w:val="18"/>
          <w:szCs w:val="18"/>
        </w:rPr>
        <w:t>①《</w:t>
      </w:r>
      <w:del w:id="1673" w:author="伍逸群" w:date="2025-11-22T12:26:03Z">
        <w:r>
          <w:rPr>
            <w:rFonts w:hint="eastAsia"/>
            <w:sz w:val="18"/>
            <w:szCs w:val="18"/>
          </w:rPr>
          <w:delText>续</w:delText>
        </w:r>
      </w:del>
      <w:r>
        <w:rPr>
          <w:rFonts w:hint="eastAsia"/>
          <w:sz w:val="18"/>
          <w:szCs w:val="18"/>
        </w:rPr>
        <w:t>汉书·礼仪志》。</w:t>
      </w:r>
    </w:p>
    <w:p w14:paraId="1597FA01">
      <w:pPr>
        <w:rPr>
          <w:rFonts w:hint="eastAsia"/>
          <w:sz w:val="18"/>
          <w:szCs w:val="18"/>
        </w:rPr>
      </w:pPr>
      <w:r>
        <w:rPr>
          <w:rFonts w:hint="eastAsia"/>
          <w:sz w:val="18"/>
          <w:szCs w:val="18"/>
        </w:rPr>
        <w:t>②由于对睡虎地秦简相关材料的理解不同，学术界分别有秦时男子15、16、17岁三种不同的“傅籍”说。</w:t>
      </w:r>
    </w:p>
    <w:p w14:paraId="05D09F5C">
      <w:pPr>
        <w:rPr>
          <w:rFonts w:hint="eastAsia"/>
          <w:sz w:val="18"/>
          <w:szCs w:val="18"/>
        </w:rPr>
      </w:pPr>
      <w:r>
        <w:rPr>
          <w:rFonts w:hint="eastAsia"/>
          <w:sz w:val="18"/>
          <w:szCs w:val="18"/>
        </w:rPr>
        <w:t>③《秦国杜虎符铭文》，《西北大学学报》1983年第1期。</w:t>
      </w:r>
    </w:p>
    <w:p w14:paraId="033E200B">
      <w:pPr>
        <w:rPr>
          <w:del w:id="1674" w:author="伍逸群" w:date="2025-11-22T12:26:03Z"/>
          <w:rFonts w:hint="eastAsia"/>
          <w:sz w:val="18"/>
          <w:szCs w:val="18"/>
        </w:rPr>
      </w:pPr>
    </w:p>
    <w:p w14:paraId="0C8B2B68">
      <w:pPr>
        <w:rPr>
          <w:del w:id="1675" w:author="伍逸群" w:date="2025-11-22T12:26:03Z"/>
          <w:rFonts w:hint="eastAsia"/>
          <w:sz w:val="18"/>
          <w:szCs w:val="18"/>
        </w:rPr>
      </w:pPr>
    </w:p>
    <w:p w14:paraId="0FDD3888">
      <w:pPr>
        <w:rPr>
          <w:rFonts w:hint="eastAsia"/>
          <w:sz w:val="18"/>
          <w:szCs w:val="18"/>
        </w:rPr>
      </w:pPr>
      <w:r>
        <w:rPr>
          <w:rFonts w:hint="eastAsia"/>
          <w:sz w:val="18"/>
          <w:szCs w:val="18"/>
        </w:rPr>
        <w:t>辅”以外地方选调，一年一轮代。汉初南军约2万人，汉武帝减为万人。北军由中尉所统辖，除担任长安城的警卫，还要担任三辅的军事防守。因其营垒在长安城内北部，故称北军。北军士兵通常是来自三辅的正卒，也是一年一轮代。南、北军重在守卫国家中枢，因其设置表里交错，相互牵制，比较合理，故保证了京城治安。另有郎中令统管郎官，掌管殿门内的警卫，是宫廷禁军。</w:t>
      </w:r>
    </w:p>
    <w:p w14:paraId="37090CFC">
      <w:pPr>
        <w:rPr>
          <w:rFonts w:hint="eastAsia"/>
          <w:sz w:val="18"/>
          <w:szCs w:val="18"/>
        </w:rPr>
      </w:pPr>
      <w:r>
        <w:rPr>
          <w:rFonts w:hint="eastAsia"/>
          <w:sz w:val="18"/>
          <w:szCs w:val="18"/>
        </w:rPr>
        <w:t>汉初郡国也有地方军，因地制宜有材官、楼船、骑士等兵种的不同。其统帅是太守或国相，而由郡都尉或王国中尉将兵。每年八月，郡国对正卒的演练检阅，叫做“都试”。地方军的发兵权由国家掌控，有极为严格的规定。需要发兵时，必须朝廷派使者前往，合验虎符或竹使符后，军队才能行动。如果没有虎符或竹使符而发兵者，即为谋反，要处以极刑。</w:t>
      </w:r>
    </w:p>
    <w:p w14:paraId="1D5B4EF4">
      <w:pPr>
        <w:rPr>
          <w:rFonts w:hint="eastAsia"/>
          <w:sz w:val="18"/>
          <w:szCs w:val="18"/>
        </w:rPr>
      </w:pPr>
      <w:r>
        <w:rPr>
          <w:rFonts w:hint="eastAsia"/>
          <w:sz w:val="18"/>
          <w:szCs w:val="18"/>
        </w:rPr>
        <w:t>3.汉武帝强化军力</w:t>
      </w:r>
    </w:p>
    <w:p w14:paraId="55895D1F">
      <w:pPr>
        <w:rPr>
          <w:rFonts w:hint="eastAsia"/>
          <w:sz w:val="18"/>
          <w:szCs w:val="18"/>
        </w:rPr>
      </w:pPr>
      <w:r>
        <w:rPr>
          <w:rFonts w:hint="eastAsia"/>
          <w:sz w:val="18"/>
          <w:szCs w:val="18"/>
        </w:rPr>
        <w:t>（1）在郎中令管辖下出现了期门和羽林军。期门、羽林都是皇帝的侍卫亲军，除警卫皇帝外，还以培养选拔高级将领为宗旨。如李广、卫青、霍去病、赵充国等皆由此进身，后有“关东出相，关西出将”的俗谚。期门的兵员不固定，多时达千人，其士兵从“西北六郡”（天水、陇西、安定、北地、上郡、西河）精选良家子壮勇骑射者充当。羽林的兵员也没有固定的数目，士兵多选自三辅良家子。这些军队是职业兵，可父死子继，如后来的羽林孤儿。他们平时多在京城，战时也会奉命出征。这是中国古代募兵制之始。</w:t>
      </w:r>
    </w:p>
    <w:p w14:paraId="4CF791F9">
      <w:pPr>
        <w:rPr>
          <w:rFonts w:hint="eastAsia"/>
          <w:sz w:val="18"/>
          <w:szCs w:val="18"/>
        </w:rPr>
      </w:pPr>
      <w:r>
        <w:rPr>
          <w:rFonts w:hint="eastAsia"/>
          <w:sz w:val="18"/>
          <w:szCs w:val="18"/>
        </w:rPr>
        <w:t>（2）汉武帝将原来全面负责京畿防卫的中尉，改称为执金吾。还设置了京辅都尉、左辅都尉、右辅都尉分管三辅治安，城门校尉负责警备长安外城的12个城门，与中尉互不统属。而且他们所辖士兵，都是从内郡调来，与中尉手下士兵来自关中不同。这就使原来比较单一的京城防卫力量，变得多线化，相互制约，更容易被皇帝掌控。</w:t>
      </w:r>
    </w:p>
    <w:p w14:paraId="63346A5C">
      <w:pPr>
        <w:rPr>
          <w:rFonts w:hint="eastAsia"/>
          <w:sz w:val="18"/>
          <w:szCs w:val="18"/>
        </w:rPr>
      </w:pPr>
      <w:r>
        <w:rPr>
          <w:rFonts w:hint="eastAsia"/>
          <w:sz w:val="18"/>
          <w:szCs w:val="18"/>
        </w:rPr>
        <w:t>（3）汉武帝又在北军增设屯骑、步兵、越骑、长水、胡骑、射声、虎贲七校尉，秩均二千石，每校尉约统率800～1000人。其中屯骑、长水、胡骑、越骑是骑兵，射声是弩兵，虎贲是车兵，步兵校尉统领步兵。长水、胡骑校尉的部下为胡人，其余五校尉的部下均为汉人，都是招募而来的职业兵。七校尉所辖都总统于原来的中垒校尉，所以又合称为八校尉。</w:t>
      </w:r>
    </w:p>
    <w:p w14:paraId="69229D2B">
      <w:pPr>
        <w:rPr>
          <w:rFonts w:hint="eastAsia"/>
          <w:sz w:val="18"/>
          <w:szCs w:val="18"/>
        </w:rPr>
      </w:pPr>
      <w:r>
        <w:rPr>
          <w:rFonts w:hint="eastAsia"/>
          <w:sz w:val="18"/>
          <w:szCs w:val="18"/>
        </w:rPr>
        <w:t>（4）汉武帝后期，由于大量自耕农破产流亡，征兵制度对战争所需兵员已经不敷供应，必须广开兵源。一是刑徒为兵，如七科谪、恶少年、刑徒、弛刑徒、应募罪人等。二是蛮夷胡兵，如征募匈奴人、南越人、西域人、夫余人</w:t>
      </w:r>
    </w:p>
    <w:p w14:paraId="3D25ADC6">
      <w:pPr>
        <w:rPr>
          <w:del w:id="1676" w:author="伍逸群" w:date="2025-11-22T12:26:03Z"/>
          <w:rFonts w:hint="eastAsia"/>
          <w:sz w:val="18"/>
          <w:szCs w:val="18"/>
        </w:rPr>
      </w:pPr>
    </w:p>
    <w:p w14:paraId="7DCD6520">
      <w:pPr>
        <w:rPr>
          <w:del w:id="1677" w:author="伍逸群" w:date="2025-11-22T12:26:03Z"/>
          <w:rFonts w:hint="eastAsia"/>
          <w:sz w:val="18"/>
          <w:szCs w:val="18"/>
        </w:rPr>
      </w:pPr>
    </w:p>
    <w:p w14:paraId="2E39CF7F">
      <w:pPr>
        <w:rPr>
          <w:rFonts w:hint="eastAsia"/>
          <w:sz w:val="18"/>
          <w:szCs w:val="18"/>
        </w:rPr>
      </w:pPr>
      <w:r>
        <w:rPr>
          <w:rFonts w:hint="eastAsia"/>
          <w:sz w:val="18"/>
          <w:szCs w:val="18"/>
        </w:rPr>
        <w:t>等。三是社会闲散成员招募，名义有勇敢、奔命、伉健、豪吏、应募等。这些士兵都被大量用于西汉对匈奴、大宛、西羌等的战争中。</w:t>
      </w:r>
    </w:p>
    <w:p w14:paraId="11D85734">
      <w:pPr>
        <w:rPr>
          <w:rFonts w:hint="eastAsia"/>
          <w:sz w:val="18"/>
          <w:szCs w:val="18"/>
        </w:rPr>
      </w:pPr>
      <w:r>
        <w:rPr>
          <w:rFonts w:hint="eastAsia"/>
          <w:sz w:val="18"/>
          <w:szCs w:val="18"/>
        </w:rPr>
        <w:t>4.东汉的军制改革</w:t>
      </w:r>
    </w:p>
    <w:p w14:paraId="212F58E2">
      <w:pPr>
        <w:rPr>
          <w:rFonts w:hint="eastAsia"/>
          <w:sz w:val="18"/>
          <w:szCs w:val="18"/>
        </w:rPr>
      </w:pPr>
      <w:r>
        <w:rPr>
          <w:rFonts w:hint="eastAsia"/>
          <w:sz w:val="18"/>
          <w:szCs w:val="18"/>
        </w:rPr>
        <w:t>东汉光武帝对军事制度进行了大刀阔斧的改革，使东、西汉的武装体系有明显不同。</w:t>
      </w:r>
    </w:p>
    <w:p w14:paraId="21833F82">
      <w:pPr>
        <w:rPr>
          <w:rFonts w:hint="eastAsia"/>
          <w:sz w:val="18"/>
          <w:szCs w:val="18"/>
        </w:rPr>
      </w:pPr>
      <w:r>
        <w:rPr>
          <w:rFonts w:hint="eastAsia"/>
          <w:sz w:val="18"/>
          <w:szCs w:val="18"/>
        </w:rPr>
        <w:t>（1）东汉的中央军制</w:t>
      </w:r>
    </w:p>
    <w:p w14:paraId="402D42C4">
      <w:pPr>
        <w:rPr>
          <w:rFonts w:hint="eastAsia"/>
          <w:sz w:val="18"/>
          <w:szCs w:val="18"/>
        </w:rPr>
      </w:pPr>
      <w:r>
        <w:rPr>
          <w:rFonts w:hint="eastAsia"/>
          <w:sz w:val="18"/>
          <w:szCs w:val="18"/>
        </w:rPr>
        <w:t>东汉的宫殿警戒，有光禄勋旗下虎贲约1500人、羽林左右骑1700人、羽林郎128人（兵员不固定）。这些人都为父死子继的职业军士，平时宿卫，必要时随从皇帝车驾出行。</w:t>
      </w:r>
    </w:p>
    <w:p w14:paraId="56C1A71A">
      <w:pPr>
        <w:rPr>
          <w:rFonts w:hint="eastAsia"/>
          <w:sz w:val="18"/>
          <w:szCs w:val="18"/>
        </w:rPr>
      </w:pPr>
      <w:r>
        <w:rPr>
          <w:rFonts w:hint="eastAsia"/>
          <w:sz w:val="18"/>
          <w:szCs w:val="18"/>
        </w:rPr>
        <w:t>东汉缩小了执金吾的权力，仅担任宫门以外、洛阳城内的警卫。其兵力由缇骑200人和执戟520人组成。缇骑家境富裕，自备鞍马；执戟则贫寒，为步兵，他们皆招募而来。</w:t>
      </w:r>
    </w:p>
    <w:p w14:paraId="4FC9726A">
      <w:pPr>
        <w:rPr>
          <w:rFonts w:hint="eastAsia"/>
          <w:sz w:val="18"/>
          <w:szCs w:val="18"/>
        </w:rPr>
      </w:pPr>
      <w:r>
        <w:rPr>
          <w:rFonts w:hint="eastAsia"/>
          <w:sz w:val="18"/>
          <w:szCs w:val="18"/>
        </w:rPr>
        <w:t>东汉将屯骑、越骑、步兵、长水、射声等五校尉称为北军，又称为北军五营。五校尉秩比二千石，彼此并无隶属关系。由另外设置的六百石北军中侯监护之。五校尉主要在宫城以外驻屯警卫，皇帝出行则扈从车驾。屯骑、越骑、步兵、射声四营士各为700人，只有长水校尉，记载或以为736人，或以为1367人。五校尉的士兵最初都是跟随刘秀征战者，后靠父死子继以保证兵源。虽然五校尉沿袭了西汉七校尉的名称，但二者在许多方面均有不同。</w:t>
      </w:r>
    </w:p>
    <w:p w14:paraId="338F5561">
      <w:pPr>
        <w:rPr>
          <w:rFonts w:hint="eastAsia"/>
          <w:sz w:val="18"/>
          <w:szCs w:val="18"/>
        </w:rPr>
      </w:pPr>
      <w:r>
        <w:rPr>
          <w:rFonts w:hint="eastAsia"/>
          <w:sz w:val="18"/>
          <w:szCs w:val="18"/>
        </w:rPr>
        <w:t>东汉的卫尉仍然驻守宫门，巡逻宫城，护卫车驾。其手下卫士约有2500人，较之西汉为少。原因一是光武帝节俭，二是东汉的虎贲、羽林、羽林左右骑、五校尉都参与京城守卫，宫门内也就不需要过多的卫士。卫士还是征兵制下的农民，来自洛阳附近的郡县。</w:t>
      </w:r>
    </w:p>
    <w:p w14:paraId="5DE96C5F">
      <w:pPr>
        <w:rPr>
          <w:rFonts w:hint="eastAsia"/>
          <w:sz w:val="18"/>
          <w:szCs w:val="18"/>
        </w:rPr>
      </w:pPr>
      <w:r>
        <w:rPr>
          <w:rFonts w:hint="eastAsia"/>
          <w:sz w:val="18"/>
          <w:szCs w:val="18"/>
        </w:rPr>
        <w:t>东汉也设置了城门校尉，负责洛阳外城各城门的守卫。</w:t>
      </w:r>
    </w:p>
    <w:p w14:paraId="556CBE20">
      <w:pPr>
        <w:rPr>
          <w:rFonts w:hint="eastAsia"/>
          <w:sz w:val="18"/>
          <w:szCs w:val="18"/>
        </w:rPr>
      </w:pPr>
      <w:r>
        <w:rPr>
          <w:rFonts w:hint="eastAsia"/>
          <w:sz w:val="18"/>
          <w:szCs w:val="18"/>
        </w:rPr>
        <w:t>（2）东汉的地方军制</w:t>
      </w:r>
    </w:p>
    <w:p w14:paraId="0AEAF90A">
      <w:pPr>
        <w:rPr>
          <w:rFonts w:hint="eastAsia"/>
          <w:sz w:val="18"/>
          <w:szCs w:val="18"/>
        </w:rPr>
      </w:pPr>
      <w:r>
        <w:rPr>
          <w:rFonts w:hint="eastAsia"/>
          <w:sz w:val="18"/>
          <w:szCs w:val="18"/>
        </w:rPr>
        <w:t>与西汉不同，东汉从一开始就</w:t>
      </w:r>
      <w:del w:id="1678" w:author="伍逸群" w:date="2025-11-22T12:26:03Z">
        <w:r>
          <w:rPr>
            <w:rFonts w:hint="eastAsia"/>
            <w:sz w:val="18"/>
            <w:szCs w:val="18"/>
          </w:rPr>
          <w:delText>撤销</w:delText>
        </w:r>
      </w:del>
      <w:ins w:id="1679" w:author="伍逸群" w:date="2025-11-22T12:26:03Z">
        <w:r>
          <w:rPr>
            <w:rFonts w:hint="eastAsia"/>
            <w:sz w:val="18"/>
            <w:szCs w:val="18"/>
          </w:rPr>
          <w:t>撇销</w:t>
        </w:r>
      </w:ins>
      <w:r>
        <w:rPr>
          <w:rFonts w:hint="eastAsia"/>
          <w:sz w:val="18"/>
          <w:szCs w:val="18"/>
        </w:rPr>
        <w:t>了郡的都尉，并其职于守相；撤销了郡国的轻车、骑士、材官、楼船士及军假士，废止了定期训练考核的都试制度；罢边郡亭侯吏卒。这样基本废止地方军队。虽然节约了开支，减轻了人民负担，但是诺大疆域，地方完全没有武备是不可想象的。作为替代措施，东汉在具有战略意义的地方，设置长期的屯兵，如黎阳营、度辽营、象林营、虎牙营、雍营、渔阳营、扶黎营等，以代替原郡县正卒。</w:t>
      </w:r>
    </w:p>
    <w:p w14:paraId="3DD3EAA8">
      <w:pPr>
        <w:rPr>
          <w:rFonts w:hint="eastAsia"/>
          <w:sz w:val="18"/>
          <w:szCs w:val="18"/>
        </w:rPr>
      </w:pPr>
      <w:r>
        <w:rPr>
          <w:rFonts w:hint="eastAsia"/>
          <w:sz w:val="18"/>
          <w:szCs w:val="18"/>
        </w:rPr>
        <w:t>（3）东汉的八关都尉</w:t>
      </w:r>
    </w:p>
    <w:p w14:paraId="6720FAC0">
      <w:pPr>
        <w:rPr>
          <w:del w:id="1680" w:author="伍逸群" w:date="2025-11-22T12:26:03Z"/>
          <w:rFonts w:hint="eastAsia"/>
          <w:sz w:val="18"/>
          <w:szCs w:val="18"/>
        </w:rPr>
      </w:pPr>
    </w:p>
    <w:p w14:paraId="16460A4D">
      <w:pPr>
        <w:rPr>
          <w:del w:id="1681" w:author="伍逸群" w:date="2025-11-22T12:26:03Z"/>
          <w:rFonts w:hint="eastAsia"/>
          <w:sz w:val="18"/>
          <w:szCs w:val="18"/>
        </w:rPr>
      </w:pPr>
    </w:p>
    <w:p w14:paraId="06F98B57">
      <w:pPr>
        <w:rPr>
          <w:rFonts w:hint="eastAsia"/>
          <w:sz w:val="18"/>
          <w:szCs w:val="18"/>
        </w:rPr>
      </w:pPr>
      <w:r>
        <w:rPr>
          <w:rFonts w:hint="eastAsia"/>
          <w:sz w:val="18"/>
          <w:szCs w:val="18"/>
        </w:rPr>
        <w:t>东汉末年黄巾事起，为保证首都的安全，曾设置八关都尉，分别在函谷关、广城关、伊阙关、大谷关、轘辕关、旋门关、小平津关、孟津关，率军以加强洛阳周围地区的防御。</w:t>
      </w:r>
    </w:p>
    <w:p w14:paraId="0C079369">
      <w:pPr>
        <w:rPr>
          <w:rFonts w:hint="eastAsia"/>
          <w:sz w:val="18"/>
          <w:szCs w:val="18"/>
        </w:rPr>
      </w:pPr>
      <w:r>
        <w:rPr>
          <w:rFonts w:hint="eastAsia"/>
          <w:sz w:val="18"/>
          <w:szCs w:val="18"/>
        </w:rPr>
        <w:t>汉灵帝中平五年（118），因原有的军队缺乏战斗力，数量也不足，要对抗黄巾，又设置西园八校尉，即上军校尉，中军校尉，下军校尉，典军校尉，助军左、右校尉，左、右校尉，袁绍、曹操等人各率一支，八校尉由宦官蹇硕总领。但后来蹇硕和外戚何进先后被杀，这些军队都被董卓吞并。从此，东汉王朝没有军事力量的支撑，也就名存实亡了。</w:t>
      </w:r>
    </w:p>
    <w:p w14:paraId="499B6981">
      <w:pPr>
        <w:rPr>
          <w:rFonts w:hint="eastAsia"/>
          <w:sz w:val="18"/>
          <w:szCs w:val="18"/>
        </w:rPr>
      </w:pPr>
      <w:r>
        <w:rPr>
          <w:rFonts w:hint="eastAsia"/>
          <w:sz w:val="18"/>
          <w:szCs w:val="18"/>
        </w:rPr>
        <w:t>（4）东汉的兵役制度</w:t>
      </w:r>
    </w:p>
    <w:p w14:paraId="6AB0A57E">
      <w:pPr>
        <w:rPr>
          <w:rFonts w:hint="eastAsia"/>
          <w:sz w:val="18"/>
          <w:szCs w:val="18"/>
        </w:rPr>
      </w:pPr>
      <w:r>
        <w:rPr>
          <w:rFonts w:hint="eastAsia"/>
          <w:sz w:val="18"/>
          <w:szCs w:val="18"/>
        </w:rPr>
        <w:t>虽然废除了更役制度，如果需要，东汉仍然可以征发农民从军。但由于郡国取消都试，缺乏训练，其战斗力比西汉的正卒和</w:t>
      </w:r>
      <w:del w:id="1682" w:author="伍逸群" w:date="2025-11-22T12:26:03Z">
        <w:r>
          <w:rPr>
            <w:rFonts w:hint="eastAsia"/>
            <w:sz w:val="18"/>
            <w:szCs w:val="18"/>
          </w:rPr>
          <w:delText>戍</w:delText>
        </w:r>
      </w:del>
      <w:ins w:id="1683" w:author="伍逸群" w:date="2025-11-22T12:26:03Z">
        <w:r>
          <w:rPr>
            <w:rFonts w:hint="eastAsia"/>
            <w:sz w:val="18"/>
            <w:szCs w:val="18"/>
          </w:rPr>
          <w:t>成</w:t>
        </w:r>
      </w:ins>
      <w:r>
        <w:rPr>
          <w:rFonts w:hint="eastAsia"/>
          <w:sz w:val="18"/>
          <w:szCs w:val="18"/>
        </w:rPr>
        <w:t>卒低下。为了应对战争需要，只能更多地招募刑徒和蛮夷兵，甚至要求附汉的南匈奴代守北部边塞。由于自耕农的大量流失，原来兵民合一的征兵制逐渐被破坏，军人的社会地位低落，这已经预示着魏晋时期兵民分离的世兵制的出现。</w:t>
      </w:r>
    </w:p>
    <w:p w14:paraId="762ADD7B">
      <w:pPr>
        <w:rPr>
          <w:rFonts w:hint="eastAsia"/>
          <w:sz w:val="18"/>
          <w:szCs w:val="18"/>
        </w:rPr>
      </w:pPr>
      <w:r>
        <w:rPr>
          <w:rFonts w:hint="eastAsia"/>
          <w:sz w:val="18"/>
          <w:szCs w:val="18"/>
        </w:rPr>
        <w:t>六、法律体系的渐趋完备</w:t>
      </w:r>
    </w:p>
    <w:p w14:paraId="7C4D75C4">
      <w:pPr>
        <w:rPr>
          <w:rFonts w:hint="eastAsia"/>
          <w:sz w:val="18"/>
          <w:szCs w:val="18"/>
        </w:rPr>
      </w:pPr>
      <w:r>
        <w:rPr>
          <w:rFonts w:hint="eastAsia"/>
          <w:sz w:val="18"/>
          <w:szCs w:val="18"/>
        </w:rPr>
        <w:t>为了统治的稳固和社会秩序的稳定，秦汉王朝都建立了一套严密的法律体系，并在君主握有最高立法和司法权的前提下，建立一套从中央到地方的司法行政体系，使“臣下奉宪，不失绳墨”①，以更好贯彻统治者的意志。</w:t>
      </w:r>
    </w:p>
    <w:p w14:paraId="68ADEA84">
      <w:pPr>
        <w:rPr>
          <w:rFonts w:hint="eastAsia"/>
          <w:sz w:val="18"/>
          <w:szCs w:val="18"/>
        </w:rPr>
      </w:pPr>
      <w:r>
        <w:rPr>
          <w:rFonts w:hint="eastAsia"/>
          <w:sz w:val="18"/>
          <w:szCs w:val="18"/>
        </w:rPr>
        <w:t>1.秦朝法律体系初建</w:t>
      </w:r>
    </w:p>
    <w:p w14:paraId="51CE8B99">
      <w:pPr>
        <w:rPr>
          <w:rFonts w:hint="eastAsia"/>
          <w:sz w:val="18"/>
          <w:szCs w:val="18"/>
        </w:rPr>
      </w:pPr>
      <w:r>
        <w:rPr>
          <w:rFonts w:hint="eastAsia"/>
          <w:sz w:val="18"/>
          <w:szCs w:val="18"/>
        </w:rPr>
        <w:t>（1）睡虎地法律简的出土</w:t>
      </w:r>
    </w:p>
    <w:p w14:paraId="625DDBE2">
      <w:pPr>
        <w:rPr>
          <w:rFonts w:hint="eastAsia"/>
          <w:sz w:val="18"/>
          <w:szCs w:val="18"/>
        </w:rPr>
      </w:pPr>
      <w:r>
        <w:rPr>
          <w:rFonts w:hint="eastAsia"/>
          <w:sz w:val="18"/>
          <w:szCs w:val="18"/>
        </w:rPr>
        <w:t>秦从商鞅以来，在法家“明法”思想的指导下，不但重视成文法的制定，而且要使它在社会生活中具有不可替代的权威作用。除君主外，任何人在任何情况下的违法行为，都将要受到严惩。据说商鞅在李悝《法经</w:t>
      </w:r>
      <w:del w:id="1684" w:author="伍逸群" w:date="2025-11-22T12:26:03Z">
        <w:r>
          <w:rPr>
            <w:rFonts w:hint="eastAsia"/>
            <w:sz w:val="18"/>
            <w:szCs w:val="18"/>
          </w:rPr>
          <w:delText>》</w:delText>
        </w:r>
      </w:del>
      <w:r>
        <w:rPr>
          <w:rFonts w:hint="eastAsia"/>
          <w:sz w:val="18"/>
          <w:szCs w:val="18"/>
        </w:rPr>
        <w:t>的基础上，改“法”为“律”，历代又不断充实完善。秦始皇进一步“明法度，定律令”，颁行全国，《秦律》已逐渐形成较为完备的法律体系。</w:t>
      </w:r>
    </w:p>
    <w:p w14:paraId="71060602">
      <w:pPr>
        <w:rPr>
          <w:rFonts w:hint="eastAsia"/>
          <w:sz w:val="18"/>
          <w:szCs w:val="18"/>
        </w:rPr>
      </w:pPr>
      <w:r>
        <w:rPr>
          <w:rFonts w:hint="eastAsia"/>
          <w:sz w:val="18"/>
          <w:szCs w:val="18"/>
        </w:rPr>
        <w:t>秦律年代久远，其完整的文献已经荡然无存。前人虽有辑录，但残章断片已全貌难窥。有幸的是，1975年在湖北云梦睡虎地出土了大量秦简，其中大部分内容是法律文书，但也不是秦代法律的全部。</w:t>
      </w:r>
    </w:p>
    <w:p w14:paraId="2FCCDFD0">
      <w:pPr>
        <w:rPr>
          <w:rFonts w:hint="eastAsia"/>
          <w:sz w:val="18"/>
          <w:szCs w:val="18"/>
        </w:rPr>
      </w:pPr>
      <w:r>
        <w:rPr>
          <w:rFonts w:hint="eastAsia"/>
          <w:sz w:val="18"/>
          <w:szCs w:val="18"/>
        </w:rPr>
        <w:t>睡虎地法律简是已发现年代最早的成系统的法律条文，从法的形式上</w:t>
      </w:r>
    </w:p>
    <w:p w14:paraId="01BB75C8">
      <w:pPr>
        <w:rPr>
          <w:rFonts w:hint="eastAsia"/>
          <w:sz w:val="18"/>
          <w:szCs w:val="18"/>
        </w:rPr>
      </w:pPr>
      <w:r>
        <w:rPr>
          <w:rFonts w:hint="eastAsia"/>
          <w:sz w:val="18"/>
          <w:szCs w:val="18"/>
        </w:rPr>
        <w:t>①《后汉书·梁统列传》。</w:t>
      </w:r>
    </w:p>
    <w:p w14:paraId="6049D585">
      <w:pPr>
        <w:rPr>
          <w:del w:id="1685" w:author="伍逸群" w:date="2025-11-22T12:26:03Z"/>
          <w:rFonts w:hint="eastAsia"/>
          <w:sz w:val="18"/>
          <w:szCs w:val="18"/>
        </w:rPr>
      </w:pPr>
    </w:p>
    <w:p w14:paraId="6806401F">
      <w:pPr>
        <w:rPr>
          <w:del w:id="1686" w:author="伍逸群" w:date="2025-11-22T12:26:03Z"/>
          <w:rFonts w:hint="eastAsia"/>
          <w:sz w:val="18"/>
          <w:szCs w:val="18"/>
        </w:rPr>
      </w:pPr>
    </w:p>
    <w:p w14:paraId="4137DE08">
      <w:pPr>
        <w:rPr>
          <w:rFonts w:hint="eastAsia"/>
          <w:sz w:val="18"/>
          <w:szCs w:val="18"/>
        </w:rPr>
      </w:pPr>
      <w:r>
        <w:rPr>
          <w:rFonts w:hint="eastAsia"/>
          <w:sz w:val="18"/>
          <w:szCs w:val="18"/>
        </w:rPr>
        <w:t>可分为三部分：</w:t>
      </w:r>
    </w:p>
    <w:p w14:paraId="179E0266">
      <w:pPr>
        <w:rPr>
          <w:rFonts w:hint="eastAsia"/>
          <w:sz w:val="18"/>
          <w:szCs w:val="18"/>
        </w:rPr>
      </w:pPr>
      <w:r>
        <w:rPr>
          <w:rFonts w:hint="eastAsia"/>
          <w:sz w:val="18"/>
          <w:szCs w:val="18"/>
        </w:rPr>
        <w:t>一是法律条文，包括《秦律十八种》、《效率》及《秦律杂抄》。《秦律十八种</w:t>
      </w:r>
      <w:del w:id="1687" w:author="伍逸群" w:date="2025-11-22T12:26:03Z">
        <w:r>
          <w:rPr>
            <w:rFonts w:hint="eastAsia"/>
            <w:sz w:val="18"/>
            <w:szCs w:val="18"/>
          </w:rPr>
          <w:delText>》</w:delText>
        </w:r>
      </w:del>
      <w:r>
        <w:rPr>
          <w:rFonts w:hint="eastAsia"/>
          <w:sz w:val="18"/>
          <w:szCs w:val="18"/>
        </w:rPr>
        <w:t>篇名有《田律》、《厩苑律》、《仓律》、《金布律》、《关市》、《工律》、《工人程》、《均工》、《徭律》、《司空》、《军爵律》、《置吏律》、《传食律</w:t>
      </w:r>
      <w:del w:id="1688" w:author="伍逸群" w:date="2025-11-22T12:26:03Z">
        <w:r>
          <w:rPr>
            <w:rFonts w:hint="eastAsia"/>
            <w:sz w:val="18"/>
            <w:szCs w:val="18"/>
          </w:rPr>
          <w:delText>》、《</w:delText>
        </w:r>
      </w:del>
      <w:ins w:id="1689" w:author="伍逸群" w:date="2025-11-22T12:26:03Z">
        <w:r>
          <w:rPr>
            <w:rFonts w:hint="eastAsia"/>
            <w:sz w:val="18"/>
            <w:szCs w:val="18"/>
          </w:rPr>
          <w:t>》、</w:t>
        </w:r>
      </w:ins>
      <w:r>
        <w:rPr>
          <w:rFonts w:hint="eastAsia"/>
          <w:sz w:val="18"/>
          <w:szCs w:val="18"/>
        </w:rPr>
        <w:t>效》、《行书》、《内史杂》、《尉杂》、《属邦》，共18种。《</w:t>
      </w:r>
      <w:del w:id="1690" w:author="伍逸群" w:date="2025-11-22T12:26:03Z">
        <w:r>
          <w:rPr>
            <w:rFonts w:hint="eastAsia"/>
            <w:sz w:val="18"/>
            <w:szCs w:val="18"/>
          </w:rPr>
          <w:delText>秦</w:delText>
        </w:r>
      </w:del>
      <w:r>
        <w:rPr>
          <w:rFonts w:hint="eastAsia"/>
          <w:sz w:val="18"/>
          <w:szCs w:val="18"/>
        </w:rPr>
        <w:t>律杂抄》，涉及律名有《除吏律》、《游士律》、《除弟子律》、《中劳律》、《藏律》、《公车司马猎律》、《牛羊课》、《傅律》、《屯表律》、《捕盗律》、《</w:t>
      </w:r>
      <w:del w:id="1691" w:author="伍逸群" w:date="2025-11-22T12:26:03Z">
        <w:r>
          <w:rPr>
            <w:rFonts w:hint="eastAsia"/>
            <w:sz w:val="18"/>
            <w:szCs w:val="18"/>
          </w:rPr>
          <w:delText>戍</w:delText>
        </w:r>
      </w:del>
      <w:ins w:id="1692" w:author="伍逸群" w:date="2025-11-22T12:26:03Z">
        <w:r>
          <w:rPr>
            <w:rFonts w:hint="eastAsia"/>
            <w:sz w:val="18"/>
            <w:szCs w:val="18"/>
          </w:rPr>
          <w:t>戌</w:t>
        </w:r>
      </w:ins>
      <w:r>
        <w:rPr>
          <w:rFonts w:hint="eastAsia"/>
          <w:sz w:val="18"/>
          <w:szCs w:val="18"/>
        </w:rPr>
        <w:t>律》等11种。因为文献记载的盗、贼、囚、捕、杂、具等“六律”不在其中，说明这只是秦律的部分。正式律文是秦律的主干，在成文法中法律效力最高。</w:t>
      </w:r>
    </w:p>
    <w:p w14:paraId="1D7A8B8D">
      <w:pPr>
        <w:rPr>
          <w:rFonts w:hint="eastAsia"/>
          <w:sz w:val="18"/>
          <w:szCs w:val="18"/>
        </w:rPr>
      </w:pPr>
      <w:r>
        <w:rPr>
          <w:rFonts w:hint="eastAsia"/>
          <w:sz w:val="18"/>
          <w:szCs w:val="18"/>
        </w:rPr>
        <w:t>二是对律文的解释，见《法律答问》，共187条。其中26条是对法律概念、术语的解释；其余161条，往往借助具体案例，对法律条文进行补充，与律文本身同样具有法律效力。它成为以后判案的司法根据，其作用相当于后代以案例来判案的“比”。</w:t>
      </w:r>
    </w:p>
    <w:p w14:paraId="00E6568A">
      <w:pPr>
        <w:rPr>
          <w:rFonts w:hint="eastAsia"/>
          <w:sz w:val="18"/>
          <w:szCs w:val="18"/>
        </w:rPr>
      </w:pPr>
      <w:r>
        <w:rPr>
          <w:rFonts w:hint="eastAsia"/>
          <w:sz w:val="18"/>
          <w:szCs w:val="18"/>
        </w:rPr>
        <w:t>三是关于审案的准则和法律文书程式的规定，见于《封诊式》，共分25节，类似于现代的诉讼法。它规定了审判原则、案件记录“</w:t>
      </w:r>
      <w:del w:id="1693" w:author="伍逸群" w:date="2025-11-22T12:26:03Z">
        <w:r>
          <w:rPr>
            <w:rFonts w:hint="eastAsia"/>
            <w:sz w:val="18"/>
            <w:szCs w:val="18"/>
          </w:rPr>
          <w:delText>爰</w:delText>
        </w:r>
      </w:del>
      <w:ins w:id="1694" w:author="伍逸群" w:date="2025-11-22T12:26:03Z">
        <w:r>
          <w:rPr>
            <w:rFonts w:hint="eastAsia"/>
            <w:sz w:val="18"/>
            <w:szCs w:val="18"/>
          </w:rPr>
          <w:t>爱</w:t>
        </w:r>
      </w:ins>
      <w:r>
        <w:rPr>
          <w:rFonts w:hint="eastAsia"/>
          <w:sz w:val="18"/>
          <w:szCs w:val="18"/>
        </w:rPr>
        <w:t>书”和查封报告的格式，还有各类典型案例21条，从中可以了解诉讼治狱程式，以使相关官吏学习并在审理案件时参照执行。</w:t>
      </w:r>
    </w:p>
    <w:p w14:paraId="17E74A9D">
      <w:pPr>
        <w:rPr>
          <w:rFonts w:hint="eastAsia"/>
          <w:sz w:val="18"/>
          <w:szCs w:val="18"/>
        </w:rPr>
      </w:pPr>
      <w:r>
        <w:rPr>
          <w:rFonts w:hint="eastAsia"/>
          <w:sz w:val="18"/>
          <w:szCs w:val="18"/>
        </w:rPr>
        <w:t>（2）秦朝法律的内容</w:t>
      </w:r>
    </w:p>
    <w:p w14:paraId="372D9037">
      <w:pPr>
        <w:rPr>
          <w:rFonts w:hint="eastAsia"/>
          <w:sz w:val="18"/>
          <w:szCs w:val="18"/>
        </w:rPr>
      </w:pPr>
      <w:r>
        <w:rPr>
          <w:rFonts w:hint="eastAsia"/>
          <w:sz w:val="18"/>
          <w:szCs w:val="18"/>
        </w:rPr>
        <w:t>一是严厉惩罚政治犯罪。凡是反对君主“为乱”、“为逆”的行为，最少是死刑，多是“灭其宗”、“夷三族”。凡危及君主安全，“行所幸，有言其处者，罪死”①。甚至宣读君主诏令时不起立致敬，也属犯罪。《法律答问》中专讲“盗”、“贼”的有58条，尤其是对危及国家秩序的“群盗”、“大盗”严厉打击，要刑其身，坐其家室，并奖励告发者。</w:t>
      </w:r>
    </w:p>
    <w:p w14:paraId="11F354D2">
      <w:pPr>
        <w:rPr>
          <w:rFonts w:hint="eastAsia"/>
          <w:sz w:val="18"/>
          <w:szCs w:val="18"/>
        </w:rPr>
      </w:pPr>
      <w:r>
        <w:rPr>
          <w:rFonts w:hint="eastAsia"/>
          <w:sz w:val="18"/>
          <w:szCs w:val="18"/>
        </w:rPr>
        <w:t>二是保护公、私财产的合法所有，惩治盗窃行为。如私自侵犯别人田界，“赎耐”；“盗采人桑叶”，罚30天徭役；五人以上集体偷盗</w:t>
      </w:r>
      <w:del w:id="1695" w:author="伍逸群" w:date="2025-11-22T12:26:03Z">
        <w:r>
          <w:rPr>
            <w:rFonts w:hint="eastAsia"/>
            <w:sz w:val="18"/>
            <w:szCs w:val="18"/>
          </w:rPr>
          <w:delText>抢劫</w:delText>
        </w:r>
      </w:del>
      <w:ins w:id="1696" w:author="伍逸群" w:date="2025-11-22T12:26:03Z">
        <w:r>
          <w:rPr>
            <w:rFonts w:hint="eastAsia"/>
            <w:sz w:val="18"/>
            <w:szCs w:val="18"/>
          </w:rPr>
          <w:t>抢动</w:t>
        </w:r>
      </w:ins>
      <w:r>
        <w:rPr>
          <w:rFonts w:hint="eastAsia"/>
          <w:sz w:val="18"/>
          <w:szCs w:val="18"/>
        </w:rPr>
        <w:t>，处以“斩左趾”刑。《田律》规定每顷土地要向国家缴纳的租税额，少交或不交地租，要受到法律的惩处。《仓律》规定仓库储藏粮食定额，入仓和出仓的手续以及保管不善所应负的法律责任。</w:t>
      </w:r>
    </w:p>
    <w:p w14:paraId="56ACA818">
      <w:pPr>
        <w:rPr>
          <w:rFonts w:hint="eastAsia"/>
          <w:sz w:val="18"/>
          <w:szCs w:val="18"/>
        </w:rPr>
      </w:pPr>
      <w:r>
        <w:rPr>
          <w:rFonts w:hint="eastAsia"/>
          <w:sz w:val="18"/>
          <w:szCs w:val="18"/>
        </w:rPr>
        <w:t>三是对于一般的斗殴伤害、奸淫伤害也给以惩治。秦简中有大量的案例，甚至对家庭成员的“不孝”、再嫁“不贞”都作为犯罪惩处，以维护社会等</w:t>
      </w:r>
    </w:p>
    <w:p w14:paraId="1AE62C2B">
      <w:pPr>
        <w:rPr>
          <w:rFonts w:hint="eastAsia"/>
          <w:sz w:val="18"/>
          <w:szCs w:val="18"/>
        </w:rPr>
      </w:pPr>
      <w:r>
        <w:rPr>
          <w:rFonts w:hint="eastAsia"/>
          <w:sz w:val="18"/>
          <w:szCs w:val="18"/>
        </w:rPr>
        <w:t>①《史记·秦始皇本纪》。</w:t>
      </w:r>
    </w:p>
    <w:p w14:paraId="2197A6BA">
      <w:pPr>
        <w:rPr>
          <w:del w:id="1697" w:author="伍逸群" w:date="2025-11-22T12:26:03Z"/>
          <w:rFonts w:hint="eastAsia"/>
          <w:sz w:val="18"/>
          <w:szCs w:val="18"/>
        </w:rPr>
      </w:pPr>
    </w:p>
    <w:p w14:paraId="1DB74E2C">
      <w:pPr>
        <w:rPr>
          <w:del w:id="1698" w:author="伍逸群" w:date="2025-11-22T12:26:03Z"/>
          <w:rFonts w:hint="eastAsia"/>
          <w:sz w:val="18"/>
          <w:szCs w:val="18"/>
        </w:rPr>
      </w:pPr>
    </w:p>
    <w:p w14:paraId="26752747">
      <w:pPr>
        <w:rPr>
          <w:rFonts w:hint="eastAsia"/>
          <w:sz w:val="18"/>
          <w:szCs w:val="18"/>
        </w:rPr>
      </w:pPr>
      <w:r>
        <w:rPr>
          <w:rFonts w:hint="eastAsia"/>
          <w:sz w:val="18"/>
          <w:szCs w:val="18"/>
        </w:rPr>
        <w:t>级秩序。</w:t>
      </w:r>
    </w:p>
    <w:p w14:paraId="79B8F601">
      <w:pPr>
        <w:rPr>
          <w:rFonts w:hint="eastAsia"/>
          <w:sz w:val="18"/>
          <w:szCs w:val="18"/>
        </w:rPr>
      </w:pPr>
      <w:r>
        <w:rPr>
          <w:rFonts w:hint="eastAsia"/>
          <w:sz w:val="18"/>
          <w:szCs w:val="18"/>
        </w:rPr>
        <w:t>（3）秦朝法律的特点</w:t>
      </w:r>
    </w:p>
    <w:p w14:paraId="41CBB16D">
      <w:pPr>
        <w:rPr>
          <w:rFonts w:hint="eastAsia"/>
          <w:sz w:val="18"/>
          <w:szCs w:val="18"/>
        </w:rPr>
      </w:pPr>
      <w:r>
        <w:rPr>
          <w:rFonts w:hint="eastAsia"/>
          <w:sz w:val="18"/>
          <w:szCs w:val="18"/>
        </w:rPr>
        <w:t>一是法网严密，内容细碎，对人民生活的一举一动</w:t>
      </w:r>
      <w:del w:id="1699" w:author="伍逸群" w:date="2025-11-22T12:26:03Z">
        <w:r>
          <w:rPr>
            <w:rFonts w:hint="eastAsia"/>
            <w:sz w:val="18"/>
            <w:szCs w:val="18"/>
          </w:rPr>
          <w:delText>几乎</w:delText>
        </w:r>
      </w:del>
      <w:ins w:id="1700" w:author="伍逸群" w:date="2025-11-22T12:26:03Z">
        <w:r>
          <w:rPr>
            <w:rFonts w:hint="eastAsia"/>
            <w:sz w:val="18"/>
            <w:szCs w:val="18"/>
          </w:rPr>
          <w:t>儿乎</w:t>
        </w:r>
      </w:ins>
      <w:r>
        <w:rPr>
          <w:rFonts w:hint="eastAsia"/>
          <w:sz w:val="18"/>
          <w:szCs w:val="18"/>
        </w:rPr>
        <w:t>都在法律条文中规定下来。如“毋敢履锦履”、“妄言者无类”、“敢有挟书者族”等。而且有些条目界限不清，内容重复，尚显得比较粗糙。这是中国古代法律体系初创阶段的特点。</w:t>
      </w:r>
    </w:p>
    <w:p w14:paraId="289D6C15">
      <w:pPr>
        <w:rPr>
          <w:rFonts w:hint="eastAsia"/>
          <w:sz w:val="18"/>
          <w:szCs w:val="18"/>
        </w:rPr>
      </w:pPr>
      <w:r>
        <w:rPr>
          <w:rFonts w:hint="eastAsia"/>
          <w:sz w:val="18"/>
          <w:szCs w:val="18"/>
        </w:rPr>
        <w:t>二是轻罪重罚，对人民实现严刑峻法。法家迷信暴力，主张是“以刑止刑”，即“重罚者盗贼也，而悼惧者良民也”；“罚重，则所恶之禁也急”①</w:t>
      </w:r>
      <w:del w:id="1701" w:author="伍逸群" w:date="2025-11-22T12:26:03Z">
        <w:r>
          <w:rPr>
            <w:rFonts w:hint="eastAsia"/>
            <w:sz w:val="18"/>
            <w:szCs w:val="18"/>
          </w:rPr>
          <w:delText>。</w:delText>
        </w:r>
      </w:del>
      <w:ins w:id="1702" w:author="伍逸群" w:date="2025-11-22T12:26:03Z">
        <w:r>
          <w:rPr>
            <w:rFonts w:hint="eastAsia"/>
            <w:sz w:val="18"/>
            <w:szCs w:val="18"/>
          </w:rPr>
          <w:t>，</w:t>
        </w:r>
      </w:ins>
      <w:r>
        <w:rPr>
          <w:rFonts w:hint="eastAsia"/>
          <w:sz w:val="18"/>
          <w:szCs w:val="18"/>
        </w:rPr>
        <w:t>重刑不仅在于惩罚犯罪者本人，还在于威吓一般人，起到</w:t>
      </w:r>
      <w:del w:id="1703" w:author="伍逸群" w:date="2025-11-22T12:26:03Z">
        <w:r>
          <w:rPr>
            <w:rFonts w:hint="eastAsia"/>
            <w:sz w:val="18"/>
            <w:szCs w:val="18"/>
          </w:rPr>
          <w:delText>杀一儆百</w:delText>
        </w:r>
      </w:del>
      <w:ins w:id="1704" w:author="伍逸群" w:date="2025-11-22T12:26:03Z">
        <w:r>
          <w:rPr>
            <w:rFonts w:hint="eastAsia"/>
            <w:sz w:val="18"/>
            <w:szCs w:val="18"/>
          </w:rPr>
          <w:t>杀一微百</w:t>
        </w:r>
      </w:ins>
      <w:r>
        <w:rPr>
          <w:rFonts w:hint="eastAsia"/>
          <w:sz w:val="18"/>
          <w:szCs w:val="18"/>
        </w:rPr>
        <w:t>的作用。</w:t>
      </w:r>
    </w:p>
    <w:p w14:paraId="1FFB9D13">
      <w:pPr>
        <w:rPr>
          <w:rFonts w:hint="eastAsia"/>
          <w:sz w:val="18"/>
          <w:szCs w:val="18"/>
        </w:rPr>
      </w:pPr>
      <w:r>
        <w:rPr>
          <w:rFonts w:hint="eastAsia"/>
          <w:sz w:val="18"/>
          <w:szCs w:val="18"/>
        </w:rPr>
        <w:t>三是贯彻等级观念，伦理纲常渗透法律。秦把案件分为受理的“公室告”和不受理的“非公室告”两种。凡官吏代表官府究举的犯罪，如杀人盗窃奸淫等，属于前者，要依法处理。而父母擅自杀害、伤害子女，主人侵害奴婢，这样“子告父母，臣妾告主”，都属于家罪，官府不受理。如当事人坚持控告，则“告者罪”。反之，父母如果向</w:t>
      </w:r>
      <w:del w:id="1705" w:author="伍逸群" w:date="2025-11-22T12:26:03Z">
        <w:r>
          <w:rPr>
            <w:rFonts w:hint="eastAsia"/>
            <w:sz w:val="18"/>
            <w:szCs w:val="18"/>
          </w:rPr>
          <w:delText>官府</w:delText>
        </w:r>
      </w:del>
      <w:ins w:id="1706" w:author="伍逸群" w:date="2025-11-22T12:26:03Z">
        <w:r>
          <w:rPr>
            <w:rFonts w:hint="eastAsia"/>
            <w:sz w:val="18"/>
            <w:szCs w:val="18"/>
          </w:rPr>
          <w:t>宫府</w:t>
        </w:r>
      </w:ins>
      <w:r>
        <w:rPr>
          <w:rFonts w:hint="eastAsia"/>
          <w:sz w:val="18"/>
          <w:szCs w:val="18"/>
        </w:rPr>
        <w:t>控告儿女或主人控告奴婢，官府就要严厉处罚。同样犯罪，秦对有爵位与无爵位者的处理也不同。</w:t>
      </w:r>
    </w:p>
    <w:p w14:paraId="6A005642">
      <w:pPr>
        <w:rPr>
          <w:rFonts w:hint="eastAsia"/>
          <w:sz w:val="18"/>
          <w:szCs w:val="18"/>
        </w:rPr>
      </w:pPr>
      <w:r>
        <w:rPr>
          <w:rFonts w:hint="eastAsia"/>
          <w:sz w:val="18"/>
          <w:szCs w:val="18"/>
        </w:rPr>
        <w:t>秦律的合理之处也很多。如“毋笞掠而得人情为上”，不能靠拷打犯人逼供得到案情；对故意犯罪和过失犯罪在量刑上要区分；未成年人不负完全责任；鼓励自首，诬告反罪，监守自盗加罪；被告有上诉权等。</w:t>
      </w:r>
    </w:p>
    <w:p w14:paraId="1DFD862E">
      <w:pPr>
        <w:rPr>
          <w:rFonts w:hint="eastAsia"/>
          <w:sz w:val="18"/>
          <w:szCs w:val="18"/>
        </w:rPr>
      </w:pPr>
      <w:r>
        <w:rPr>
          <w:rFonts w:hint="eastAsia"/>
          <w:sz w:val="18"/>
          <w:szCs w:val="18"/>
        </w:rPr>
        <w:t>2.汉代的立法精神</w:t>
      </w:r>
    </w:p>
    <w:p w14:paraId="78BC7070">
      <w:pPr>
        <w:rPr>
          <w:rFonts w:hint="eastAsia"/>
          <w:sz w:val="18"/>
          <w:szCs w:val="18"/>
        </w:rPr>
      </w:pPr>
      <w:r>
        <w:rPr>
          <w:rFonts w:hint="eastAsia"/>
          <w:sz w:val="18"/>
          <w:szCs w:val="18"/>
        </w:rPr>
        <w:t>汉代的法律制度，以秦律为基础，但是由于儒家思想的渗透，在法制思想上表现为“礼法统一”和“刑德并举”。它一方面继承了秦以赏罚为中心内容的法治思想，另一方面援礼入法，把礼改造成法律规范，为社会中贵贱、尊卑、长幼、亲疏、贫富等不同层次的人们规定不相等的行为规范。如董仲舒“春秋决狱”，以儒家经典《春秋》作为判案的依据，其原则是“论（原）心定罪”，强调犯罪动机。比如有人侮辱为父亲者，受辱者的儿子不忿将此人杀死。按法律杀人处死，但其动机符合“孝道”，就应将其赦免。另外汉代对“居丧奸”和“发墓”的司法处理要比一般的通奸和盗窃重得多，也与此有关。</w:t>
      </w:r>
    </w:p>
    <w:p w14:paraId="54329DD3">
      <w:pPr>
        <w:rPr>
          <w:rFonts w:hint="eastAsia"/>
          <w:sz w:val="18"/>
          <w:szCs w:val="18"/>
        </w:rPr>
      </w:pPr>
      <w:r>
        <w:rPr>
          <w:rFonts w:hint="eastAsia"/>
          <w:sz w:val="18"/>
          <w:szCs w:val="18"/>
        </w:rPr>
        <w:t>这样，到了东汉，就出现一种特殊的法律，即经学大儒的“经义”，成为被普遍应用的判案依据。“诸儒章句十有余家，家数十万言，凡断罪所当由用</w:t>
      </w:r>
    </w:p>
    <w:p w14:paraId="0C5AF287">
      <w:pPr>
        <w:rPr>
          <w:rFonts w:hint="eastAsia"/>
          <w:sz w:val="18"/>
          <w:szCs w:val="18"/>
        </w:rPr>
      </w:pPr>
      <w:r>
        <w:rPr>
          <w:rFonts w:hint="eastAsia"/>
          <w:sz w:val="18"/>
          <w:szCs w:val="18"/>
        </w:rPr>
        <w:t>①《韩非子·六反》。</w:t>
      </w:r>
    </w:p>
    <w:p w14:paraId="7881B051">
      <w:pPr>
        <w:rPr>
          <w:del w:id="1707" w:author="伍逸群" w:date="2025-11-22T12:26:03Z"/>
          <w:rFonts w:hint="eastAsia"/>
          <w:sz w:val="18"/>
          <w:szCs w:val="18"/>
        </w:rPr>
      </w:pPr>
    </w:p>
    <w:p w14:paraId="48D72A55">
      <w:pPr>
        <w:rPr>
          <w:del w:id="1708" w:author="伍逸群" w:date="2025-11-22T12:26:03Z"/>
          <w:rFonts w:hint="eastAsia"/>
          <w:sz w:val="18"/>
          <w:szCs w:val="18"/>
        </w:rPr>
      </w:pPr>
    </w:p>
    <w:p w14:paraId="72F0F031">
      <w:pPr>
        <w:rPr>
          <w:rFonts w:hint="eastAsia"/>
          <w:sz w:val="18"/>
          <w:szCs w:val="18"/>
        </w:rPr>
      </w:pPr>
      <w:r>
        <w:rPr>
          <w:rFonts w:hint="eastAsia"/>
          <w:sz w:val="18"/>
          <w:szCs w:val="18"/>
        </w:rPr>
        <w:t>者，合二万六千二百七十二条，七百七十万三千二百余言。”①这样数量庞大的内容，后代逐渐被吸收进正式的法律条文中，移礼入律大概在唐朝完成，礼刑趋于统一。如“子孙告父母祖父母者死”、“母杀其父，子不得告，告者死”等，法律在“不孝”这个宽泛的概念里填充进许多内容，“不孝”就是犯罪。今天世界五大法系之一的中华法系，其独特精神的基础就是儒家文化。</w:t>
      </w:r>
    </w:p>
    <w:p w14:paraId="6F0FEA05">
      <w:pPr>
        <w:rPr>
          <w:rFonts w:hint="eastAsia"/>
          <w:sz w:val="18"/>
          <w:szCs w:val="18"/>
        </w:rPr>
      </w:pPr>
      <w:r>
        <w:rPr>
          <w:rFonts w:hint="eastAsia"/>
          <w:sz w:val="18"/>
          <w:szCs w:val="18"/>
        </w:rPr>
        <w:t>3.汉律的构成</w:t>
      </w:r>
    </w:p>
    <w:p w14:paraId="6866E7CE">
      <w:pPr>
        <w:rPr>
          <w:rFonts w:hint="eastAsia"/>
          <w:sz w:val="18"/>
          <w:szCs w:val="18"/>
        </w:rPr>
      </w:pPr>
      <w:r>
        <w:rPr>
          <w:rFonts w:hint="eastAsia"/>
          <w:sz w:val="18"/>
          <w:szCs w:val="18"/>
        </w:rPr>
        <w:t>秦末刘邦占据咸阳，曾废秦“苛法”，约法三章：“杀人者死，伤人及盗抵罪。”②但这是权宜之计，后感到“三章之法不足以御奸”，乃命萧何以秦律为基础，“作律九章”③；即在秦律六篇“盗、贼、囚、捕、杂、具”之上又加“户、兴、厩”三章。《九章律》</w:t>
      </w:r>
      <w:del w:id="1709" w:author="伍逸群" w:date="2025-11-22T12:26:03Z">
        <w:r>
          <w:rPr>
            <w:rFonts w:hint="eastAsia"/>
            <w:sz w:val="18"/>
            <w:szCs w:val="18"/>
          </w:rPr>
          <w:delText>被</w:delText>
        </w:r>
      </w:del>
      <w:r>
        <w:rPr>
          <w:rFonts w:hint="eastAsia"/>
          <w:sz w:val="18"/>
          <w:szCs w:val="18"/>
        </w:rPr>
        <w:t>认为是汉代最重要的基本法。在此基础上，后来叔孙通作《傍章律》18篇，张汤作《越宫律》27篇，赵禹作《朝律》6篇等等。到西汉中期汉律已经成为“九百六十卷，大辟四百九十条，千八百八十二事”的庞大体系。但数百万言的汉律早在唐代已经亡佚，仅有程树德的《九朝律考》和沈家本的《汉律摭遗》辑录出零星资料，但依然是文献不足征。</w:t>
      </w:r>
    </w:p>
    <w:p w14:paraId="79DF1004">
      <w:pPr>
        <w:rPr>
          <w:rFonts w:hint="eastAsia"/>
          <w:sz w:val="18"/>
          <w:szCs w:val="18"/>
        </w:rPr>
      </w:pPr>
      <w:r>
        <w:rPr>
          <w:rFonts w:hint="eastAsia"/>
          <w:sz w:val="18"/>
          <w:szCs w:val="18"/>
        </w:rPr>
        <w:t>1983年，湖北江陵张家山出土的吕后时期竹简《二年律令》</w:t>
      </w:r>
      <w:del w:id="1710" w:author="伍逸群" w:date="2025-11-22T12:26:03Z">
        <w:r>
          <w:rPr>
            <w:rFonts w:hint="eastAsia"/>
            <w:sz w:val="18"/>
            <w:szCs w:val="18"/>
          </w:rPr>
          <w:delText>，</w:delText>
        </w:r>
      </w:del>
      <w:ins w:id="1711" w:author="伍逸群" w:date="2025-11-22T12:26:03Z">
        <w:r>
          <w:rPr>
            <w:rFonts w:hint="eastAsia"/>
            <w:sz w:val="18"/>
            <w:szCs w:val="18"/>
          </w:rPr>
          <w:t>；</w:t>
        </w:r>
      </w:ins>
      <w:r>
        <w:rPr>
          <w:rFonts w:hint="eastAsia"/>
          <w:sz w:val="18"/>
          <w:szCs w:val="18"/>
        </w:rPr>
        <w:t>使亡佚已久的汉律重见天日。它包括27种律，即《贼律》、《盗律》、《具律》、《告律》、《捕律》、《亡律》、《收律》、《襍（杂）律》、《钱律》、《置吏律》、《均输律》、《传食律》、《田律》、《☐市》、《行书律》、《复律》、《户律》、《效律》、《</w:t>
      </w:r>
      <w:del w:id="1712" w:author="伍逸群" w:date="2025-11-22T12:26:03Z">
        <w:r>
          <w:rPr>
            <w:rFonts w:hint="eastAsia"/>
            <w:sz w:val="18"/>
            <w:szCs w:val="18"/>
          </w:rPr>
          <w:delText>傅</w:delText>
        </w:r>
      </w:del>
      <w:r>
        <w:rPr>
          <w:rFonts w:hint="eastAsia"/>
          <w:sz w:val="18"/>
          <w:szCs w:val="18"/>
        </w:rPr>
        <w:t>律》、《赐律》、《置后律》、《爵律》、《兴律》、《徭律》、《金布律》、《秩律》和《史律》；1种令，即《津关令》，弥足珍贵。但它们与萧何的《九章律》是什么关系，学术界至今聚讼纷纭。</w:t>
      </w:r>
    </w:p>
    <w:p w14:paraId="75D1425D">
      <w:pPr>
        <w:rPr>
          <w:rFonts w:hint="eastAsia"/>
          <w:sz w:val="18"/>
          <w:szCs w:val="18"/>
        </w:rPr>
      </w:pPr>
      <w:r>
        <w:rPr>
          <w:rFonts w:hint="eastAsia"/>
          <w:sz w:val="18"/>
          <w:szCs w:val="18"/>
        </w:rPr>
        <w:t>两汉的律令形式，主要有律、令、科、比四种。</w:t>
      </w:r>
    </w:p>
    <w:p w14:paraId="0A1A46C9">
      <w:pPr>
        <w:rPr>
          <w:rFonts w:hint="eastAsia"/>
          <w:sz w:val="18"/>
          <w:szCs w:val="18"/>
        </w:rPr>
      </w:pPr>
      <w:r>
        <w:rPr>
          <w:rFonts w:hint="eastAsia"/>
          <w:sz w:val="18"/>
          <w:szCs w:val="18"/>
        </w:rPr>
        <w:t>（1）律</w:t>
      </w:r>
    </w:p>
    <w:p w14:paraId="705CD64D">
      <w:pPr>
        <w:rPr>
          <w:rFonts w:hint="eastAsia"/>
          <w:sz w:val="18"/>
          <w:szCs w:val="18"/>
        </w:rPr>
      </w:pPr>
      <w:r>
        <w:rPr>
          <w:rFonts w:hint="eastAsia"/>
          <w:sz w:val="18"/>
          <w:szCs w:val="18"/>
        </w:rPr>
        <w:t>律是一种最稳定的法律形式，所规定的判罚尺度最明确。汉代人说：“前主所是著为律，后主所是疏为令。”④它应是立国时确定的基本法典，但也不断增补，东汉已有律60余篇。</w:t>
      </w:r>
    </w:p>
    <w:p w14:paraId="54570C6F">
      <w:pPr>
        <w:rPr>
          <w:rFonts w:hint="eastAsia"/>
          <w:sz w:val="18"/>
          <w:szCs w:val="18"/>
        </w:rPr>
      </w:pPr>
      <w:r>
        <w:rPr>
          <w:rFonts w:hint="eastAsia"/>
          <w:sz w:val="18"/>
          <w:szCs w:val="18"/>
        </w:rPr>
        <w:t>（2）令</w:t>
      </w:r>
    </w:p>
    <w:p w14:paraId="4772DAFC">
      <w:pPr>
        <w:rPr>
          <w:rFonts w:hint="eastAsia"/>
          <w:sz w:val="18"/>
          <w:szCs w:val="18"/>
        </w:rPr>
      </w:pPr>
      <w:r>
        <w:rPr>
          <w:rFonts w:hint="eastAsia"/>
          <w:sz w:val="18"/>
          <w:szCs w:val="18"/>
        </w:rPr>
        <w:t>①《晋书》卷三十</w:t>
      </w:r>
      <w:del w:id="1713" w:author="伍逸群" w:date="2025-11-22T12:26:03Z">
        <w:r>
          <w:rPr>
            <w:rFonts w:hint="eastAsia"/>
            <w:sz w:val="18"/>
            <w:szCs w:val="18"/>
          </w:rPr>
          <w:delText>《</w:delText>
        </w:r>
      </w:del>
      <w:r>
        <w:rPr>
          <w:rFonts w:hint="eastAsia"/>
          <w:sz w:val="18"/>
          <w:szCs w:val="18"/>
        </w:rPr>
        <w:t>刑法志》，中华书局1974年版。</w:t>
      </w:r>
    </w:p>
    <w:p w14:paraId="1882D589">
      <w:pPr>
        <w:rPr>
          <w:rFonts w:hint="eastAsia"/>
          <w:sz w:val="18"/>
          <w:szCs w:val="18"/>
        </w:rPr>
      </w:pPr>
      <w:r>
        <w:rPr>
          <w:rFonts w:hint="eastAsia"/>
          <w:sz w:val="18"/>
          <w:szCs w:val="18"/>
        </w:rPr>
        <w:t>②《汉书·高帝纪》。</w:t>
      </w:r>
    </w:p>
    <w:p w14:paraId="1284C054">
      <w:pPr>
        <w:rPr>
          <w:rFonts w:hint="eastAsia"/>
          <w:sz w:val="18"/>
          <w:szCs w:val="18"/>
        </w:rPr>
      </w:pPr>
      <w:r>
        <w:rPr>
          <w:rFonts w:hint="eastAsia"/>
          <w:sz w:val="18"/>
          <w:szCs w:val="18"/>
        </w:rPr>
        <w:t>③《汉书·刑法志》。</w:t>
      </w:r>
    </w:p>
    <w:p w14:paraId="06754C78">
      <w:pPr>
        <w:rPr>
          <w:rFonts w:hint="eastAsia"/>
          <w:sz w:val="18"/>
          <w:szCs w:val="18"/>
        </w:rPr>
      </w:pPr>
      <w:r>
        <w:rPr>
          <w:rFonts w:hint="eastAsia"/>
          <w:sz w:val="18"/>
          <w:szCs w:val="18"/>
        </w:rPr>
        <w:t>④《汉书·杜周传》。</w:t>
      </w:r>
    </w:p>
    <w:p w14:paraId="4CA96B67">
      <w:pPr>
        <w:rPr>
          <w:del w:id="1714" w:author="伍逸群" w:date="2025-11-22T12:26:03Z"/>
          <w:rFonts w:hint="eastAsia"/>
          <w:sz w:val="18"/>
          <w:szCs w:val="18"/>
        </w:rPr>
      </w:pPr>
    </w:p>
    <w:p w14:paraId="2DBECCE0">
      <w:pPr>
        <w:rPr>
          <w:del w:id="1715" w:author="伍逸群" w:date="2025-11-22T12:26:03Z"/>
          <w:rFonts w:hint="eastAsia"/>
          <w:sz w:val="18"/>
          <w:szCs w:val="18"/>
        </w:rPr>
      </w:pPr>
    </w:p>
    <w:p w14:paraId="78248792">
      <w:pPr>
        <w:rPr>
          <w:rFonts w:hint="eastAsia"/>
          <w:sz w:val="18"/>
          <w:szCs w:val="18"/>
        </w:rPr>
      </w:pPr>
      <w:r>
        <w:rPr>
          <w:rFonts w:hint="eastAsia"/>
          <w:sz w:val="18"/>
          <w:szCs w:val="18"/>
        </w:rPr>
        <w:t>令是为解决某一具体问题，以皇帝名义颁发的诏令，与律一样具有法律效力。东汉人解释说：“天子诏所增损，不在律上者为令。”①由于诏令可以改变、增补现行法律，故它牵涉内容广泛，数量庞大。东汉时有令300余篇，还分类为“令甲”、“令乙”等。</w:t>
      </w:r>
    </w:p>
    <w:p w14:paraId="2EE9C86B">
      <w:pPr>
        <w:rPr>
          <w:rFonts w:hint="eastAsia"/>
          <w:sz w:val="18"/>
          <w:szCs w:val="18"/>
        </w:rPr>
      </w:pPr>
      <w:r>
        <w:rPr>
          <w:rFonts w:hint="eastAsia"/>
          <w:sz w:val="18"/>
          <w:szCs w:val="18"/>
        </w:rPr>
        <w:t>（3）科</w:t>
      </w:r>
    </w:p>
    <w:p w14:paraId="06774BDE">
      <w:pPr>
        <w:rPr>
          <w:rFonts w:hint="eastAsia"/>
          <w:sz w:val="18"/>
          <w:szCs w:val="18"/>
        </w:rPr>
      </w:pPr>
      <w:r>
        <w:rPr>
          <w:rFonts w:hint="eastAsia"/>
          <w:sz w:val="18"/>
          <w:szCs w:val="18"/>
        </w:rPr>
        <w:t>科谓事条，也称科条，是法律条文中所列应科刑罚的部分，进而成为一种独立的法律形式。汉初，“高祖受命，萧何创制，大臣有宁告之科”。②汉武帝时大量增加，“军役数兴，豪杰犯禁，奸吏弄法，故重首匿之科”③。但也有人认为“科”是惩治官吏职务犯罪的条规。</w:t>
      </w:r>
    </w:p>
    <w:p w14:paraId="75A5BCE7">
      <w:pPr>
        <w:rPr>
          <w:rFonts w:hint="eastAsia"/>
          <w:sz w:val="18"/>
          <w:szCs w:val="18"/>
        </w:rPr>
      </w:pPr>
      <w:r>
        <w:rPr>
          <w:rFonts w:hint="eastAsia"/>
          <w:sz w:val="18"/>
          <w:szCs w:val="18"/>
        </w:rPr>
        <w:t>（4）比</w:t>
      </w:r>
    </w:p>
    <w:p w14:paraId="3FB14AE5">
      <w:pPr>
        <w:rPr>
          <w:rFonts w:hint="eastAsia"/>
          <w:sz w:val="18"/>
          <w:szCs w:val="18"/>
        </w:rPr>
      </w:pPr>
      <w:r>
        <w:rPr>
          <w:rFonts w:hint="eastAsia"/>
          <w:sz w:val="18"/>
          <w:szCs w:val="18"/>
        </w:rPr>
        <w:t>也称“决事比”，就是以典型案例可以作为司法判案的根据，“比谓类例”。经过批准，在没有相关律文的情况下，也可以援引定罪。汉武帝时“死罪决事比万三千四百七十二事”④。东汉时为900余卷，其中死刑610条，耐罪1678条，赎罪以下2681条，数量最多。</w:t>
      </w:r>
    </w:p>
    <w:p w14:paraId="284BD4CD">
      <w:pPr>
        <w:rPr>
          <w:rFonts w:hint="eastAsia"/>
          <w:sz w:val="18"/>
          <w:szCs w:val="18"/>
        </w:rPr>
      </w:pPr>
      <w:r>
        <w:rPr>
          <w:rFonts w:hint="eastAsia"/>
          <w:sz w:val="18"/>
          <w:szCs w:val="18"/>
        </w:rPr>
        <w:t>4.汉律的内容和特点</w:t>
      </w:r>
    </w:p>
    <w:p w14:paraId="6FC85E47">
      <w:pPr>
        <w:rPr>
          <w:rFonts w:hint="eastAsia"/>
          <w:sz w:val="18"/>
          <w:szCs w:val="18"/>
        </w:rPr>
      </w:pPr>
      <w:r>
        <w:rPr>
          <w:rFonts w:hint="eastAsia"/>
          <w:sz w:val="18"/>
          <w:szCs w:val="18"/>
        </w:rPr>
        <w:t>一是以加强专制主义集权统治为圭臬，维护皇权至高无上的地位。最严重的罪行如“矫制”，就是诈称皇帝命令行事；“废格”，就是不执行皇帝的命令；“犯跸”，就是在皇帝出行时不回避而冲犯；轻者弃市，重者腰斩。对皇帝不忠的行为被称为“欺谩”、“诋欺”、“诬罔”、“不道”、“大逆不道”、“大不敬”等，犯者要被处死。即使皇帝所用或宗庙陵寝的器物也不可侵犯。“敢盗乘舆服御物”⑤，为大逆不道；“盗宗庙服御物者为奏，当弃市”⑥。</w:t>
      </w:r>
    </w:p>
    <w:p w14:paraId="7D7C0FE0">
      <w:pPr>
        <w:rPr>
          <w:rFonts w:hint="eastAsia"/>
          <w:sz w:val="18"/>
          <w:szCs w:val="18"/>
        </w:rPr>
      </w:pPr>
      <w:r>
        <w:rPr>
          <w:rFonts w:hint="eastAsia"/>
          <w:sz w:val="18"/>
          <w:szCs w:val="18"/>
        </w:rPr>
        <w:t>二是维护统一，对诸侯王严加约束。西汉的《酎金律》惩罚诸侯王贡金不合标准；《左官律》防止诸侯王吸纳人才；《尚方律》惩治诸侯王“逾制”；“阿党”、“附益”之法防止诸侯王与傅、相和朝廷大臣勾结。一旦违法，就“国除”、“免为庶人”、“赐自杀”、“腰斩”等。</w:t>
      </w:r>
    </w:p>
    <w:p w14:paraId="5EB8ABC3">
      <w:pPr>
        <w:rPr>
          <w:rFonts w:hint="eastAsia"/>
          <w:sz w:val="18"/>
          <w:szCs w:val="18"/>
        </w:rPr>
      </w:pPr>
      <w:r>
        <w:rPr>
          <w:rFonts w:hint="eastAsia"/>
          <w:sz w:val="18"/>
          <w:szCs w:val="18"/>
        </w:rPr>
        <w:t>三是明确保护公私财产。严禁“专地盗土”，一旦有人侵犯国有土地，即</w:t>
      </w:r>
    </w:p>
    <w:p w14:paraId="6407BB47">
      <w:pPr>
        <w:rPr>
          <w:rFonts w:hint="eastAsia"/>
          <w:sz w:val="18"/>
          <w:szCs w:val="18"/>
        </w:rPr>
      </w:pPr>
      <w:r>
        <w:rPr>
          <w:rFonts w:hint="eastAsia"/>
          <w:sz w:val="18"/>
          <w:szCs w:val="18"/>
        </w:rPr>
        <w:t>①《汉书·宣帝纪》文颖注。</w:t>
      </w:r>
    </w:p>
    <w:p w14:paraId="3EE792D7">
      <w:pPr>
        <w:rPr>
          <w:rFonts w:hint="eastAsia"/>
          <w:sz w:val="18"/>
          <w:szCs w:val="18"/>
        </w:rPr>
      </w:pPr>
      <w:r>
        <w:rPr>
          <w:rFonts w:hint="eastAsia"/>
          <w:sz w:val="18"/>
          <w:szCs w:val="18"/>
        </w:rPr>
        <w:t>②《后汉书·陈忠列传》。</w:t>
      </w:r>
    </w:p>
    <w:p w14:paraId="0B0D1CD5">
      <w:pPr>
        <w:rPr>
          <w:rFonts w:hint="eastAsia"/>
          <w:sz w:val="18"/>
          <w:szCs w:val="18"/>
        </w:rPr>
      </w:pPr>
      <w:r>
        <w:rPr>
          <w:rFonts w:hint="eastAsia"/>
          <w:sz w:val="18"/>
          <w:szCs w:val="18"/>
        </w:rPr>
        <w:t>③《后汉书·梁统列传》。</w:t>
      </w:r>
    </w:p>
    <w:p w14:paraId="17E09F82">
      <w:pPr>
        <w:rPr>
          <w:rFonts w:hint="eastAsia"/>
          <w:sz w:val="18"/>
          <w:szCs w:val="18"/>
        </w:rPr>
      </w:pPr>
      <w:r>
        <w:rPr>
          <w:rFonts w:hint="eastAsia"/>
          <w:sz w:val="18"/>
          <w:szCs w:val="18"/>
        </w:rPr>
        <w:t>④《汉书·刑法志》。</w:t>
      </w:r>
    </w:p>
    <w:p w14:paraId="728FC867">
      <w:pPr>
        <w:rPr>
          <w:rFonts w:hint="eastAsia"/>
          <w:sz w:val="18"/>
          <w:szCs w:val="18"/>
        </w:rPr>
      </w:pPr>
      <w:r>
        <w:rPr>
          <w:rFonts w:hint="eastAsia"/>
          <w:sz w:val="18"/>
          <w:szCs w:val="18"/>
        </w:rPr>
        <w:t>⑤《汉书·景帝纪》</w:t>
      </w:r>
      <w:del w:id="1716" w:author="伍逸群" w:date="2025-11-22T12:26:03Z">
        <w:r>
          <w:rPr>
            <w:rFonts w:hint="eastAsia"/>
            <w:sz w:val="18"/>
            <w:szCs w:val="18"/>
          </w:rPr>
          <w:delText>如</w:delText>
        </w:r>
      </w:del>
      <w:r>
        <w:rPr>
          <w:rFonts w:hint="eastAsia"/>
          <w:sz w:val="18"/>
          <w:szCs w:val="18"/>
        </w:rPr>
        <w:t>淳</w:t>
      </w:r>
      <w:ins w:id="1717" w:author="伍逸群" w:date="2025-11-22T12:26:03Z">
        <w:r>
          <w:rPr>
            <w:rFonts w:hint="eastAsia"/>
            <w:sz w:val="18"/>
            <w:szCs w:val="18"/>
          </w:rPr>
          <w:t>淳</w:t>
        </w:r>
      </w:ins>
      <w:r>
        <w:rPr>
          <w:rFonts w:hint="eastAsia"/>
          <w:sz w:val="18"/>
          <w:szCs w:val="18"/>
        </w:rPr>
        <w:t>注引汉律。</w:t>
      </w:r>
    </w:p>
    <w:p w14:paraId="7AF3F7C0">
      <w:pPr>
        <w:rPr>
          <w:rFonts w:hint="eastAsia"/>
          <w:sz w:val="18"/>
          <w:szCs w:val="18"/>
        </w:rPr>
      </w:pPr>
      <w:r>
        <w:rPr>
          <w:rFonts w:hint="eastAsia"/>
          <w:sz w:val="18"/>
          <w:szCs w:val="18"/>
        </w:rPr>
        <w:t>⑥《汉书·张释之传》。</w:t>
      </w:r>
    </w:p>
    <w:p w14:paraId="6E2483AD">
      <w:pPr>
        <w:rPr>
          <w:del w:id="1718" w:author="伍逸群" w:date="2025-11-22T12:26:03Z"/>
          <w:rFonts w:hint="eastAsia"/>
          <w:sz w:val="18"/>
          <w:szCs w:val="18"/>
        </w:rPr>
      </w:pPr>
    </w:p>
    <w:p w14:paraId="69A27C2B">
      <w:pPr>
        <w:rPr>
          <w:del w:id="1719" w:author="伍逸群" w:date="2025-11-22T12:26:03Z"/>
          <w:rFonts w:hint="eastAsia"/>
          <w:sz w:val="18"/>
          <w:szCs w:val="18"/>
        </w:rPr>
      </w:pPr>
    </w:p>
    <w:p w14:paraId="2633EE34">
      <w:pPr>
        <w:rPr>
          <w:rFonts w:hint="eastAsia"/>
          <w:sz w:val="18"/>
          <w:szCs w:val="18"/>
        </w:rPr>
      </w:pPr>
      <w:r>
        <w:rPr>
          <w:rFonts w:hint="eastAsia"/>
          <w:sz w:val="18"/>
          <w:szCs w:val="18"/>
        </w:rPr>
        <w:t>使贵为丞相的匡衡也要被惩治。“盗官布，法应弃市”；对“群盗”更加严厉，即使“通行饮食群盗”的人也要被处死。①严禁盗牛马，“盗马者死，盗牛者加”②。对无故私闯民宅、上人车船，“牵引人欲犯法者，其时格杀之，无罪”③。</w:t>
      </w:r>
    </w:p>
    <w:p w14:paraId="2649A8D9">
      <w:pPr>
        <w:rPr>
          <w:rFonts w:hint="eastAsia"/>
          <w:sz w:val="18"/>
          <w:szCs w:val="18"/>
        </w:rPr>
      </w:pPr>
      <w:r>
        <w:rPr>
          <w:rFonts w:hint="eastAsia"/>
          <w:sz w:val="18"/>
          <w:szCs w:val="18"/>
        </w:rPr>
        <w:t>与秦律比较，汉律的特点有四个方面：（1）从汉文帝开始，废除肉刑，刑罚主要是死刑（斩首和腰斩）和徒刑（从3个月到5年）。但五年刑以上即为死刑，缺乏中间环节，故屡有恢复肉刑之议。（2）关于不完全刑事责任，秦以身高为标准，不甚合理。汉代明确了年龄界限，如东汉规定：“年未满八岁，八十以上，非手杀人，它皆不坐。”其他如孕妇、盲瞽、侏儒等类人犯罪，都可以减刑或从宽处理。（3）对犯罪层次的界定更加细腻准确，从而处罚轻重不同。如杀人，有“谋杀”（二人对议谓之谋）、“贼杀”（无变击斩谓之贼）、“斗杀”（两讼相害谓之斗）、“误杀“（意以为然谓之失）、“戏杀”（两和相害谓之戏）等的区别，体现了中国古代法律的进步。（4）法律的等级性更加鲜明。其中有“请”的规定，就是贵族和官僚犯罪，司法官吏无权决断，只能提出意见，上请皇帝裁决。对官吏犯罪也要减刑，甚至及于其子孙。在同一类刑罚中，对大官僚和贵族量刑也区别对待。</w:t>
      </w:r>
    </w:p>
    <w:p w14:paraId="1F33DB12">
      <w:pPr>
        <w:rPr>
          <w:rFonts w:hint="eastAsia"/>
          <w:sz w:val="18"/>
          <w:szCs w:val="18"/>
        </w:rPr>
      </w:pPr>
      <w:r>
        <w:rPr>
          <w:rFonts w:hint="eastAsia"/>
          <w:sz w:val="18"/>
          <w:szCs w:val="18"/>
        </w:rPr>
        <w:t>5.汉代的司法体系</w:t>
      </w:r>
    </w:p>
    <w:p w14:paraId="26B4B9BA">
      <w:pPr>
        <w:rPr>
          <w:rFonts w:hint="eastAsia"/>
          <w:sz w:val="18"/>
          <w:szCs w:val="18"/>
        </w:rPr>
      </w:pPr>
      <w:r>
        <w:rPr>
          <w:rFonts w:hint="eastAsia"/>
          <w:sz w:val="18"/>
          <w:szCs w:val="18"/>
        </w:rPr>
        <w:t>汉代形成了完备的司法行政体系。秦和西汉初的丞相和御史“二府”参与司法，主要作用是“造起律令”（立法）和“讨奸猾，治大狱”。后来权移尚书台，其中“三公曹”掌“盗贼、辞讼、罪法”，负责全国的司法事务。御史中丞除主管监察外，也是最高的上诉机关。</w:t>
      </w:r>
    </w:p>
    <w:p w14:paraId="44A833E7">
      <w:pPr>
        <w:rPr>
          <w:rFonts w:hint="eastAsia"/>
          <w:sz w:val="18"/>
          <w:szCs w:val="18"/>
        </w:rPr>
      </w:pPr>
      <w:r>
        <w:rPr>
          <w:rFonts w:hint="eastAsia"/>
          <w:sz w:val="18"/>
          <w:szCs w:val="18"/>
        </w:rPr>
        <w:t>在日常司法事务上，秦汉最重要的官员是廷尉。廷尉一是参与立法，“条定法令”。二是秉承皇帝意旨，对重大案件的罪犯执行逮捕、拘押、审讯和判案，“掌诏狱”。三是对地方呈送的疑难案件进行审核。东汉最后形成廷尉、尚书台、御史台共掌司法的模式，重大案件由三家“杂治”即会审处理，但结果由皇帝裁决。</w:t>
      </w:r>
    </w:p>
    <w:p w14:paraId="1E74B32A">
      <w:pPr>
        <w:rPr>
          <w:rFonts w:hint="eastAsia"/>
          <w:sz w:val="18"/>
          <w:szCs w:val="18"/>
        </w:rPr>
      </w:pPr>
      <w:r>
        <w:rPr>
          <w:rFonts w:hint="eastAsia"/>
          <w:sz w:val="18"/>
          <w:szCs w:val="18"/>
        </w:rPr>
        <w:t>地方行政长官也是司法审判长官，二者合一。郡守、县令分别负责郡县狱讼。郡府诸曹掾史，辞曹、法曹、决曹与司法事务关系最直接。县丞主管</w:t>
      </w:r>
    </w:p>
    <w:p w14:paraId="001365A5">
      <w:pPr>
        <w:rPr>
          <w:rFonts w:hint="eastAsia"/>
          <w:sz w:val="18"/>
          <w:szCs w:val="18"/>
        </w:rPr>
      </w:pPr>
      <w:r>
        <w:rPr>
          <w:rFonts w:hint="eastAsia"/>
          <w:sz w:val="18"/>
          <w:szCs w:val="18"/>
        </w:rPr>
        <w:t>①《汉书·酷吏·尹赏传》。</w:t>
      </w:r>
    </w:p>
    <w:p w14:paraId="32C7375A">
      <w:pPr>
        <w:rPr>
          <w:rFonts w:hint="eastAsia"/>
          <w:sz w:val="18"/>
          <w:szCs w:val="18"/>
        </w:rPr>
      </w:pPr>
      <w:r>
        <w:rPr>
          <w:rFonts w:hint="eastAsia"/>
          <w:sz w:val="18"/>
          <w:szCs w:val="18"/>
        </w:rPr>
        <w:t>②王利器</w:t>
      </w:r>
      <w:r>
        <w:rPr>
          <w:rFonts w:hint="eastAsia"/>
          <w:sz w:val="18"/>
          <w:szCs w:val="18"/>
          <w:lang w:eastAsia="zh-CN"/>
        </w:rPr>
        <w:t>：</w:t>
      </w:r>
      <w:r>
        <w:rPr>
          <w:rFonts w:hint="eastAsia"/>
          <w:sz w:val="18"/>
          <w:szCs w:val="18"/>
        </w:rPr>
        <w:t>《盐铁论校注·刑德篇》，古典文学出版社1959年版。</w:t>
      </w:r>
    </w:p>
    <w:p w14:paraId="2F40256C">
      <w:pPr>
        <w:rPr>
          <w:rFonts w:hint="eastAsia"/>
          <w:sz w:val="18"/>
          <w:szCs w:val="18"/>
        </w:rPr>
      </w:pPr>
      <w:r>
        <w:rPr>
          <w:rFonts w:hint="eastAsia"/>
          <w:sz w:val="18"/>
          <w:szCs w:val="18"/>
        </w:rPr>
        <w:t>③《周礼·秋官·朝士》疏引郑注引汉律。</w:t>
      </w:r>
    </w:p>
    <w:p w14:paraId="682A1F9D">
      <w:pPr>
        <w:rPr>
          <w:del w:id="1720" w:author="伍逸群" w:date="2025-11-22T12:26:03Z"/>
          <w:rFonts w:hint="eastAsia"/>
          <w:sz w:val="18"/>
          <w:szCs w:val="18"/>
        </w:rPr>
      </w:pPr>
    </w:p>
    <w:p w14:paraId="277D1E33">
      <w:pPr>
        <w:rPr>
          <w:del w:id="1721" w:author="伍逸群" w:date="2025-11-22T12:26:03Z"/>
          <w:rFonts w:hint="eastAsia"/>
          <w:sz w:val="18"/>
          <w:szCs w:val="18"/>
        </w:rPr>
      </w:pPr>
    </w:p>
    <w:p w14:paraId="7DD2F616">
      <w:pPr>
        <w:rPr>
          <w:rFonts w:hint="eastAsia"/>
          <w:sz w:val="18"/>
          <w:szCs w:val="18"/>
        </w:rPr>
      </w:pPr>
      <w:r>
        <w:rPr>
          <w:rFonts w:hint="eastAsia"/>
          <w:sz w:val="18"/>
          <w:szCs w:val="18"/>
        </w:rPr>
        <w:t>县的司法审判，属下有辞曹、法曹和狱吏，但最后决狱要由县令判署。县是最低一级司法的审判机关，有死刑判决权，但执行要县囚解郡。刑</w:t>
      </w:r>
      <w:del w:id="1722" w:author="伍逸群" w:date="2025-11-22T12:26:03Z">
        <w:r>
          <w:rPr>
            <w:rFonts w:hint="eastAsia"/>
            <w:sz w:val="18"/>
            <w:szCs w:val="18"/>
          </w:rPr>
          <w:delText>狱</w:delText>
        </w:r>
      </w:del>
      <w:ins w:id="1723" w:author="伍逸群" w:date="2025-11-22T12:26:03Z">
        <w:r>
          <w:rPr>
            <w:rFonts w:hint="eastAsia"/>
            <w:sz w:val="18"/>
            <w:szCs w:val="18"/>
          </w:rPr>
          <w:t>獄</w:t>
        </w:r>
      </w:ins>
      <w:r>
        <w:rPr>
          <w:rFonts w:hint="eastAsia"/>
          <w:sz w:val="18"/>
          <w:szCs w:val="18"/>
        </w:rPr>
        <w:t>是“上计”考课官吏的重要内容，必须“狱无冤刑，邑无盗贼”。</w:t>
      </w:r>
    </w:p>
    <w:p w14:paraId="459ECDE8">
      <w:pPr>
        <w:rPr>
          <w:rFonts w:hint="eastAsia"/>
          <w:sz w:val="18"/>
          <w:szCs w:val="18"/>
        </w:rPr>
      </w:pPr>
      <w:r>
        <w:rPr>
          <w:rFonts w:hint="eastAsia"/>
          <w:sz w:val="18"/>
          <w:szCs w:val="18"/>
        </w:rPr>
        <w:t>汉代的诉讼形式明确地分为“告”和“劾”两种。告是当事人直接提起诉讼，即自诉。劾是官吏纠举犯罪，类似于公诉。汉代的审判过程叫“鞠狱”。司法机关审讯犯人，必须注重证据，但以口供作为判决的依据。最后判决，称为“断狱”。</w:t>
      </w:r>
    </w:p>
    <w:p w14:paraId="216B80B8">
      <w:pPr>
        <w:rPr>
          <w:rFonts w:hint="eastAsia"/>
          <w:sz w:val="18"/>
          <w:szCs w:val="18"/>
        </w:rPr>
      </w:pPr>
      <w:r>
        <w:rPr>
          <w:rFonts w:hint="eastAsia"/>
          <w:sz w:val="18"/>
          <w:szCs w:val="18"/>
        </w:rPr>
        <w:t>第五节秦汉的社会危机和农民战争</w:t>
      </w:r>
    </w:p>
    <w:p w14:paraId="47E3EF26">
      <w:pPr>
        <w:rPr>
          <w:rFonts w:hint="eastAsia"/>
          <w:sz w:val="18"/>
          <w:szCs w:val="18"/>
        </w:rPr>
      </w:pPr>
      <w:r>
        <w:rPr>
          <w:rFonts w:hint="eastAsia"/>
          <w:sz w:val="18"/>
          <w:szCs w:val="18"/>
        </w:rPr>
        <w:t>任何朝代的统治者，无不追求社会的安定和谐，避免因统治失控而导致天下动荡。中国古代的各种学说，也无不以追求社会的“治”避免社会的“乱”为目标。但现实并不依人的意志为转移，几乎每一个王朝都上演着“治一衰一乱”的三部曲。虽然其“乱”或“治”都各有具体原因，但能否从中探寻出一些共同的规律呢？汉代人有一个关于“土崩”和“瓦解”的辨析，前者指像秦末那样的民众造反，后者指像吴王刘濞那样的上层集团内部的政争变乱，结论是“天下之患在于土崩，不在于瓦解，古今一也”。因为政权的生命线系于民众，如何让他们“安土乐俗”，避免出现“土崩”之势，这是君主应该知道的“安危之明要也”①。</w:t>
      </w:r>
    </w:p>
    <w:p w14:paraId="5BC1C454">
      <w:pPr>
        <w:rPr>
          <w:rFonts w:hint="eastAsia"/>
          <w:sz w:val="18"/>
          <w:szCs w:val="18"/>
        </w:rPr>
      </w:pPr>
      <w:r>
        <w:rPr>
          <w:rFonts w:hint="eastAsia"/>
          <w:sz w:val="18"/>
          <w:szCs w:val="18"/>
        </w:rPr>
        <w:t>一、秦王朝：其兴也勃，其亡也忽</w:t>
      </w:r>
    </w:p>
    <w:p w14:paraId="20C94E86">
      <w:pPr>
        <w:rPr>
          <w:rFonts w:hint="eastAsia"/>
          <w:sz w:val="18"/>
          <w:szCs w:val="18"/>
        </w:rPr>
      </w:pPr>
      <w:r>
        <w:rPr>
          <w:rFonts w:hint="eastAsia"/>
          <w:sz w:val="18"/>
          <w:szCs w:val="18"/>
        </w:rPr>
        <w:t>1.秦始皇的制度措施</w:t>
      </w:r>
    </w:p>
    <w:p w14:paraId="25491C94">
      <w:pPr>
        <w:rPr>
          <w:rFonts w:hint="eastAsia"/>
          <w:sz w:val="18"/>
          <w:szCs w:val="18"/>
        </w:rPr>
      </w:pPr>
      <w:r>
        <w:rPr>
          <w:rFonts w:hint="eastAsia"/>
          <w:sz w:val="18"/>
          <w:szCs w:val="18"/>
        </w:rPr>
        <w:t>从西周末年统治秩序崩溃，经过五百多年的分裂和战乱，终于在公元前221年实现了空前的大统一。秦始皇说：“天下共苦战斗不休，以有侯王。”②既然已经“禽灭六王”，秦朝君臣也“夷郡县城，</w:t>
      </w:r>
      <w:del w:id="1724" w:author="伍逸群" w:date="2025-11-22T12:26:03Z">
        <w:r>
          <w:rPr>
            <w:rFonts w:hint="eastAsia"/>
            <w:sz w:val="18"/>
            <w:szCs w:val="18"/>
          </w:rPr>
          <w:delText>销</w:delText>
        </w:r>
      </w:del>
      <w:ins w:id="1725" w:author="伍逸群" w:date="2025-11-22T12:26:03Z">
        <w:r>
          <w:rPr>
            <w:rFonts w:hint="eastAsia"/>
            <w:sz w:val="18"/>
            <w:szCs w:val="18"/>
          </w:rPr>
          <w:t>铕</w:t>
        </w:r>
      </w:ins>
      <w:r>
        <w:rPr>
          <w:rFonts w:hint="eastAsia"/>
          <w:sz w:val="18"/>
          <w:szCs w:val="18"/>
        </w:rPr>
        <w:t>其兵刃，示不复用”③，目的正是要实现和平大治的新局面。</w:t>
      </w:r>
    </w:p>
    <w:p w14:paraId="7E32D3B1">
      <w:pPr>
        <w:rPr>
          <w:rFonts w:hint="eastAsia"/>
          <w:sz w:val="18"/>
          <w:szCs w:val="18"/>
        </w:rPr>
      </w:pPr>
      <w:r>
        <w:rPr>
          <w:rFonts w:hint="eastAsia"/>
          <w:sz w:val="18"/>
          <w:szCs w:val="18"/>
        </w:rPr>
        <w:t>秦朝以周朝政体末流的弊端为教训，在制度设计上反其道而行之：（1）周实行分封制，“所封子弟同姓甚众，然后属疏远，相攻击如仇雠，诸侯更相</w:t>
      </w:r>
    </w:p>
    <w:p w14:paraId="005BFE3F">
      <w:pPr>
        <w:rPr>
          <w:rFonts w:hint="eastAsia"/>
          <w:sz w:val="18"/>
          <w:szCs w:val="18"/>
        </w:rPr>
      </w:pPr>
      <w:r>
        <w:rPr>
          <w:rFonts w:hint="eastAsia"/>
          <w:sz w:val="18"/>
          <w:szCs w:val="18"/>
        </w:rPr>
        <w:t>①《史记·平津侯主父列传》。</w:t>
      </w:r>
    </w:p>
    <w:p w14:paraId="2CB573F6">
      <w:pPr>
        <w:rPr>
          <w:rFonts w:hint="eastAsia"/>
          <w:sz w:val="18"/>
          <w:szCs w:val="18"/>
        </w:rPr>
      </w:pPr>
      <w:r>
        <w:rPr>
          <w:rFonts w:hint="eastAsia"/>
          <w:sz w:val="18"/>
          <w:szCs w:val="18"/>
        </w:rPr>
        <w:t>②《史记·秦始皇本纪》。</w:t>
      </w:r>
    </w:p>
    <w:p w14:paraId="16AFDD6D">
      <w:pPr>
        <w:rPr>
          <w:rFonts w:hint="eastAsia"/>
          <w:sz w:val="18"/>
          <w:szCs w:val="18"/>
        </w:rPr>
      </w:pPr>
      <w:r>
        <w:rPr>
          <w:rFonts w:hint="eastAsia"/>
          <w:sz w:val="18"/>
          <w:szCs w:val="18"/>
        </w:rPr>
        <w:t>③《史记·李斯列传》。</w:t>
      </w:r>
    </w:p>
    <w:p w14:paraId="12D22900">
      <w:pPr>
        <w:rPr>
          <w:del w:id="1726" w:author="伍逸群" w:date="2025-11-22T12:26:03Z"/>
          <w:rFonts w:hint="eastAsia"/>
          <w:sz w:val="18"/>
          <w:szCs w:val="18"/>
        </w:rPr>
      </w:pPr>
    </w:p>
    <w:p w14:paraId="44BF9FC6">
      <w:pPr>
        <w:rPr>
          <w:del w:id="1727" w:author="伍逸群" w:date="2025-11-22T12:26:03Z"/>
          <w:rFonts w:hint="eastAsia"/>
          <w:sz w:val="18"/>
          <w:szCs w:val="18"/>
        </w:rPr>
      </w:pPr>
    </w:p>
    <w:p w14:paraId="3D3B6310">
      <w:pPr>
        <w:rPr>
          <w:rFonts w:hint="eastAsia"/>
          <w:sz w:val="18"/>
          <w:szCs w:val="18"/>
        </w:rPr>
      </w:pPr>
      <w:r>
        <w:rPr>
          <w:rFonts w:hint="eastAsia"/>
          <w:sz w:val="18"/>
          <w:szCs w:val="18"/>
        </w:rPr>
        <w:t>诛伐，周天子弗能禁止”。秦始皇统一，使天下“皆为郡县”，废除分封，“子弟为匹夫”①。这样诸侯分权政治变成了中央集权政治，使天子对地方拥有强大的控制力。（2）周王和诸侯的君臣关系主要靠宗法上的“亲亲”和礼制上的“尊尊”来维系。秦朝把政治、军事、法律等大权集中于皇帝一人，建立君主专制政体，使天子如堂，大臣如陛，民众如地，等级森严。（3）周朝对宗法贵族分封采邑，实行世卿世禄制。秦朝以功劳选拔人才，各级官员随时可被任免，概不世袭，实行依附于君主的官僚制。（4）周代在统治思想上强调“保民”和德政，秦朝完全以刑法来控制社会和人民，特别是把社会组织变为军事组织，耕战结合，对民众进行什伍编制，互相纠察检举。</w:t>
      </w:r>
    </w:p>
    <w:p w14:paraId="7574D697">
      <w:pPr>
        <w:rPr>
          <w:rFonts w:hint="eastAsia"/>
          <w:sz w:val="18"/>
          <w:szCs w:val="18"/>
        </w:rPr>
      </w:pPr>
      <w:r>
        <w:rPr>
          <w:rFonts w:hint="eastAsia"/>
          <w:sz w:val="18"/>
          <w:szCs w:val="18"/>
        </w:rPr>
        <w:t>通过以上努力，秦始皇把全社会的人力物力空前有力地抟集在一起，形成一架高效率的国家机器，在极短的时间内完成了许多大工程，还“南取百越之地”，“北筑长城而守藩篱，却匈奴七百余里”，似乎无所不能。他在《会稽刻石》中确定自己的目标是“嘉保太平”。“太平”是古代普遍追求的政治理想，除百姓安居乐业外，还表现在“敌国不待服而诎，四海之民不待令而一”②。然而秦朝不仅没有迎来太平，</w:t>
      </w:r>
      <w:del w:id="1728" w:author="伍逸群" w:date="2025-11-22T12:26:03Z">
        <w:r>
          <w:rPr>
            <w:rFonts w:hint="eastAsia"/>
            <w:sz w:val="18"/>
            <w:szCs w:val="18"/>
          </w:rPr>
          <w:delText>反而</w:delText>
        </w:r>
      </w:del>
      <w:ins w:id="1729" w:author="伍逸群" w:date="2025-11-22T12:26:03Z">
        <w:r>
          <w:rPr>
            <w:rFonts w:hint="eastAsia"/>
            <w:sz w:val="18"/>
            <w:szCs w:val="18"/>
          </w:rPr>
          <w:t>反面</w:t>
        </w:r>
      </w:ins>
      <w:r>
        <w:rPr>
          <w:rFonts w:hint="eastAsia"/>
          <w:sz w:val="18"/>
          <w:szCs w:val="18"/>
        </w:rPr>
        <w:t>二世而亡，其中意蕴颇耐琢磨。</w:t>
      </w:r>
    </w:p>
    <w:p w14:paraId="78B19D5C">
      <w:pPr>
        <w:rPr>
          <w:rFonts w:hint="eastAsia"/>
          <w:sz w:val="18"/>
          <w:szCs w:val="18"/>
        </w:rPr>
      </w:pPr>
      <w:r>
        <w:rPr>
          <w:rFonts w:hint="eastAsia"/>
          <w:sz w:val="18"/>
          <w:szCs w:val="18"/>
        </w:rPr>
        <w:t>2.秦为暴政而亡</w:t>
      </w:r>
    </w:p>
    <w:p w14:paraId="3639D8AE">
      <w:pPr>
        <w:rPr>
          <w:rFonts w:hint="eastAsia"/>
          <w:sz w:val="18"/>
          <w:szCs w:val="18"/>
        </w:rPr>
      </w:pPr>
      <w:r>
        <w:rPr>
          <w:rFonts w:hint="eastAsia"/>
          <w:sz w:val="18"/>
          <w:szCs w:val="18"/>
        </w:rPr>
        <w:t>秦朝的迅速灭亡，引起人们的思考，以为后来者提供鉴戒。刘邦的谋士陆贾说，“汤、武逆取而以顺守之，文武并用，长久之术也”。但秦统一之后“任刑法不变”，不“行仁义”，结果“极武而亡”③。夺天下和守天下的方针应该有所区分，前者可以以武力“逆取”，后者应转变成以文德“顺守”。秦朝守天下还用夺天下的方针，失败是必然的。</w:t>
      </w:r>
    </w:p>
    <w:p w14:paraId="09E710EE">
      <w:pPr>
        <w:rPr>
          <w:rFonts w:hint="eastAsia"/>
          <w:sz w:val="18"/>
          <w:szCs w:val="18"/>
        </w:rPr>
      </w:pPr>
      <w:r>
        <w:rPr>
          <w:rFonts w:hint="eastAsia"/>
          <w:sz w:val="18"/>
          <w:szCs w:val="18"/>
        </w:rPr>
        <w:t>秦从商鞅以来走过的富国强兵之路，最后统一天下，足以证明其有效性。秦统一后构建的政治体制被历代王朝所继承，也证明它有相对的历史合理性。秦朝灭亡的原因，不在这些方面，而在于执行政策措施的“暴急”。</w:t>
      </w:r>
    </w:p>
    <w:p w14:paraId="08B4CBC5">
      <w:pPr>
        <w:rPr>
          <w:rFonts w:hint="eastAsia"/>
          <w:sz w:val="18"/>
          <w:szCs w:val="18"/>
        </w:rPr>
      </w:pPr>
      <w:r>
        <w:rPr>
          <w:rFonts w:hint="eastAsia"/>
          <w:sz w:val="18"/>
          <w:szCs w:val="18"/>
        </w:rPr>
        <w:t>秦朝在十余年间，有些事情虽然具有一定合理性，如修道路和修长城，如对匈奴和南越的战争，但推行得过快过急，时间太集中，手段太猛烈，超出了社会的正常负荷。还有一些工程纯粹是为了满足秦始皇穷奢极欲的本性，如修宫殿和陵墓、封禅和求神仙等，也耗费了大量的人力物力。据估计，</w:t>
      </w:r>
    </w:p>
    <w:p w14:paraId="77835C07">
      <w:pPr>
        <w:rPr>
          <w:rFonts w:hint="eastAsia"/>
          <w:sz w:val="18"/>
          <w:szCs w:val="18"/>
        </w:rPr>
      </w:pPr>
      <w:r>
        <w:rPr>
          <w:rFonts w:hint="eastAsia"/>
          <w:sz w:val="18"/>
          <w:szCs w:val="18"/>
        </w:rPr>
        <w:t>①《史记·秦始皇本纪》。</w:t>
      </w:r>
    </w:p>
    <w:p w14:paraId="4369B5E5">
      <w:pPr>
        <w:rPr>
          <w:rFonts w:hint="eastAsia"/>
          <w:sz w:val="18"/>
          <w:szCs w:val="18"/>
        </w:rPr>
      </w:pPr>
      <w:r>
        <w:rPr>
          <w:rFonts w:hint="eastAsia"/>
          <w:sz w:val="18"/>
          <w:szCs w:val="18"/>
        </w:rPr>
        <w:t>②《荀子·君道》，上海书店1986年“诸子集成”本。</w:t>
      </w:r>
    </w:p>
    <w:p w14:paraId="65B8E017">
      <w:pPr>
        <w:rPr>
          <w:rFonts w:hint="eastAsia"/>
          <w:sz w:val="18"/>
          <w:szCs w:val="18"/>
        </w:rPr>
      </w:pPr>
      <w:r>
        <w:rPr>
          <w:rFonts w:hint="eastAsia"/>
          <w:sz w:val="18"/>
          <w:szCs w:val="18"/>
        </w:rPr>
        <w:t>③《史记·陆贾列传》。</w:t>
      </w:r>
    </w:p>
    <w:p w14:paraId="73DD9C81">
      <w:pPr>
        <w:rPr>
          <w:del w:id="1730" w:author="伍逸群" w:date="2025-11-22T12:26:03Z"/>
          <w:rFonts w:hint="eastAsia"/>
          <w:sz w:val="18"/>
          <w:szCs w:val="18"/>
        </w:rPr>
      </w:pPr>
    </w:p>
    <w:p w14:paraId="2FF8624F">
      <w:pPr>
        <w:rPr>
          <w:del w:id="1731" w:author="伍逸群" w:date="2025-11-22T12:26:03Z"/>
          <w:rFonts w:hint="eastAsia"/>
          <w:sz w:val="18"/>
          <w:szCs w:val="18"/>
        </w:rPr>
      </w:pPr>
    </w:p>
    <w:p w14:paraId="01C2ABF6">
      <w:pPr>
        <w:rPr>
          <w:rFonts w:hint="eastAsia"/>
          <w:sz w:val="18"/>
          <w:szCs w:val="18"/>
        </w:rPr>
      </w:pPr>
      <w:r>
        <w:rPr>
          <w:rFonts w:hint="eastAsia"/>
          <w:sz w:val="18"/>
          <w:szCs w:val="18"/>
        </w:rPr>
        <w:t>当时全国人口约为二千万，而每年服役的人口超过二百万，占壮年男子的1/3。大量人口脱离生产，田地荒芜，动摇了王朝的统治基础。战争和徭役频繁，还要维持庞大的官僚机构，只有不断加重人民的赋税负担。结果“男子力耕不足粮饷，女子纺绩不足衣服”；“贫民常衣牛马之衣，而食犬彘之食”，人民生活陷入悲惨境地。加上刑法严酷，人民摇手触禁，犯罪者多，只有“逃亡山林，转为盗贼”，终于促成秦末农民战争的爆发。本来东方六国贵族对秦的统一抵触很深，借此机会掀起复国运动，“土崩”与“瓦解”纠集在一起，秦朝焉得不亡？</w:t>
      </w:r>
    </w:p>
    <w:p w14:paraId="4C69B338">
      <w:pPr>
        <w:rPr>
          <w:rFonts w:hint="eastAsia"/>
          <w:sz w:val="18"/>
          <w:szCs w:val="18"/>
        </w:rPr>
      </w:pPr>
      <w:r>
        <w:rPr>
          <w:rFonts w:hint="eastAsia"/>
          <w:sz w:val="18"/>
          <w:szCs w:val="18"/>
        </w:rPr>
        <w:t>秦始皇的残暴不能像史书那样简单地归因于其长相的“蜂准、长目、挚鸟膺、豺声”等先天性格因素，而确能反映出他所代表的政治势力的存在状态。战国以来的地主阶级还处于“青少年”阶段，生机勃勃但政治经验不足，一味崇尚暴力和权力，总是夸大主观意志的作用。特别是它们没有遭遇过农民战争的打击，看不到人民聚合起来的威力，这是其政治上不成熟的表现。当时不仅是秦始皇一人，而是整个统治集团都对农民的力量缺乏认识。后来的汉朝君臣吸取教训，认识到“为君之道必须先存百姓”，他们在变得更加狡猾的同时，思考问题也更能切合实际，这是一个阶级开始进入成年的标志。</w:t>
      </w:r>
    </w:p>
    <w:p w14:paraId="2A89B460">
      <w:pPr>
        <w:rPr>
          <w:rFonts w:hint="eastAsia"/>
          <w:sz w:val="18"/>
          <w:szCs w:val="18"/>
        </w:rPr>
      </w:pPr>
      <w:r>
        <w:rPr>
          <w:rFonts w:hint="eastAsia"/>
          <w:sz w:val="18"/>
          <w:szCs w:val="18"/>
        </w:rPr>
        <w:t>但是，专制体制的致命伤，在于追求效率，让国家权力像金字塔一样层层集中，最后由皇帝一人来掌握。把权力绝对化于一人，没有其他力量对皇帝的意志加以制约，又把他神乎其神，反而诱使其人性的弱点无限膨胀。这犹如一丝而悬千钧之重，何其危险！在中国历史上，能克服奢侈、骄横、残暴的“好”皇帝少之又少，大多数非庸即暴。等到社会矛盾积聚到某一极限、补偏救弊已无济于事时，就会爆发动乱而改朝换代。</w:t>
      </w:r>
    </w:p>
    <w:p w14:paraId="7081B384">
      <w:pPr>
        <w:rPr>
          <w:rFonts w:hint="eastAsia"/>
          <w:sz w:val="18"/>
          <w:szCs w:val="18"/>
        </w:rPr>
      </w:pPr>
      <w:r>
        <w:rPr>
          <w:rFonts w:hint="eastAsia"/>
          <w:sz w:val="18"/>
          <w:szCs w:val="18"/>
        </w:rPr>
        <w:t>尤其是，秦是自觉在法家指导下建立起来的政权，法家强调暴力镇压，在社会的激烈变革期针对旧贵族，它是强有力的。但是，在天下统一之后继续任用它，矛头所指就是全体人民，必然引起社会多数人的反抗。况且法家认为人与人之间是一种冷酷的利害关系，即使君主和臣下的关系也是“主卖官爵，臣卖智力”，“臣之所以不弑其君者”，是因为条件的暂时还不具备①。君主不仅对人民施行强制，对左右大臣也要用权术来驾驭。这样，秦皇帝不但与人民为敌，也把大臣、后宫、侍从都看作自己的对立面来时刻提防。这</w:t>
      </w:r>
    </w:p>
    <w:p w14:paraId="0EFB184D">
      <w:pPr>
        <w:rPr>
          <w:del w:id="1732" w:author="伍逸群" w:date="2025-11-22T12:26:03Z"/>
          <w:rFonts w:hint="eastAsia"/>
          <w:sz w:val="18"/>
          <w:szCs w:val="18"/>
        </w:rPr>
      </w:pPr>
      <w:r>
        <w:rPr>
          <w:rFonts w:hint="eastAsia"/>
          <w:sz w:val="18"/>
          <w:szCs w:val="18"/>
        </w:rPr>
        <w:t>①</w:t>
      </w:r>
      <w:del w:id="1733" w:author="伍逸群" w:date="2025-11-22T12:26:03Z">
        <w:r>
          <w:rPr>
            <w:rFonts w:hint="eastAsia"/>
            <w:sz w:val="18"/>
            <w:szCs w:val="18"/>
          </w:rPr>
          <w:delText>《</w:delText>
        </w:r>
      </w:del>
      <w:r>
        <w:rPr>
          <w:rFonts w:hint="eastAsia"/>
          <w:sz w:val="18"/>
          <w:szCs w:val="18"/>
        </w:rPr>
        <w:t>韩非子·难一》。</w:t>
      </w:r>
    </w:p>
    <w:p w14:paraId="32265310">
      <w:pPr>
        <w:rPr>
          <w:del w:id="1734" w:author="伍逸群" w:date="2025-11-22T12:26:03Z"/>
          <w:rFonts w:hint="eastAsia"/>
          <w:sz w:val="18"/>
          <w:szCs w:val="18"/>
        </w:rPr>
      </w:pPr>
    </w:p>
    <w:p w14:paraId="23C928BF">
      <w:pPr>
        <w:rPr>
          <w:rFonts w:hint="eastAsia"/>
          <w:sz w:val="18"/>
          <w:szCs w:val="18"/>
        </w:rPr>
      </w:pPr>
    </w:p>
    <w:p w14:paraId="4423AF35">
      <w:pPr>
        <w:rPr>
          <w:rFonts w:hint="eastAsia"/>
          <w:sz w:val="18"/>
          <w:szCs w:val="18"/>
        </w:rPr>
      </w:pPr>
      <w:r>
        <w:rPr>
          <w:rFonts w:hint="eastAsia"/>
          <w:sz w:val="18"/>
          <w:szCs w:val="18"/>
        </w:rPr>
        <w:t>个社会不要文化，不要信义，不要贤良，不要商业，必然会在紧绷的人际关系中走向极端，在社会动荡中轰然坍塌。</w:t>
      </w:r>
    </w:p>
    <w:p w14:paraId="472FCB54">
      <w:pPr>
        <w:rPr>
          <w:rFonts w:hint="eastAsia"/>
          <w:sz w:val="18"/>
          <w:szCs w:val="18"/>
        </w:rPr>
      </w:pPr>
      <w:r>
        <w:rPr>
          <w:rFonts w:hint="eastAsia"/>
          <w:sz w:val="18"/>
          <w:szCs w:val="18"/>
        </w:rPr>
        <w:t>二、西汉：从稳定、鼎盛到衰亡</w:t>
      </w:r>
    </w:p>
    <w:p w14:paraId="2CBE0327">
      <w:pPr>
        <w:rPr>
          <w:rFonts w:hint="eastAsia"/>
          <w:sz w:val="18"/>
          <w:szCs w:val="18"/>
        </w:rPr>
      </w:pPr>
      <w:r>
        <w:rPr>
          <w:rFonts w:hint="eastAsia"/>
          <w:sz w:val="18"/>
          <w:szCs w:val="18"/>
        </w:rPr>
        <w:t>1.汉朝初年的“拨乱反正”</w:t>
      </w:r>
    </w:p>
    <w:p w14:paraId="31345CD4">
      <w:pPr>
        <w:rPr>
          <w:rFonts w:hint="eastAsia"/>
          <w:sz w:val="18"/>
          <w:szCs w:val="18"/>
        </w:rPr>
      </w:pPr>
      <w:r>
        <w:rPr>
          <w:rFonts w:hint="eastAsia"/>
          <w:sz w:val="18"/>
          <w:szCs w:val="18"/>
        </w:rPr>
        <w:t>人们常说的“拨乱反正”，源出《春秋公羊传》哀公十四年：“拨乱世，反诸正，莫近诸《春秋》。”这是说孔子修《春秋》，要给后人制定一个方法，如何才能治理混乱的社会，恢复圣贤的正道。每当新王朝建立，统治者都会打出“拨乱反正”的旗号，重新建立统治秩序，也就是修补曾经漏洞百出的“篱笆”。</w:t>
      </w:r>
    </w:p>
    <w:p w14:paraId="62377F3F">
      <w:pPr>
        <w:rPr>
          <w:rFonts w:hint="eastAsia"/>
          <w:sz w:val="18"/>
          <w:szCs w:val="18"/>
        </w:rPr>
      </w:pPr>
      <w:r>
        <w:rPr>
          <w:rFonts w:hint="eastAsia"/>
          <w:sz w:val="18"/>
          <w:szCs w:val="18"/>
        </w:rPr>
        <w:t>西汉王朝建立，新的统治者面临严峻的形势：连续八年的战争，人口锐减，社会经济残破，老百姓生活艰难，朝廷府库空虚。在这种情况下怎样让人民休养生息，使社会尽快恢复生产，进而稳定统治秩序，就成为头等大事。于是刘邦发布一系列诏令，让军队官兵复员，根据爵位高低给予一定数量的田宅，免除其一定年限的徭役，减轻农民税赋等。刘邦君臣从秦的失败中吸取教训，认识到普通民众尤其农民是国家财源和兵源的主要提供者，只有农民稳定才能稳定社会，只有社会稳定才能稳定国家，所以必须“以民为本”。他们实行轻徭薄赋慎刑政策，“与民休息”，创造条件使农民安心生产，终于缓和了社会矛盾，使国家走上正常轨道。后来这种政策被延续，形成“黄老无为”思想指导下的“文景之治”。</w:t>
      </w:r>
    </w:p>
    <w:p w14:paraId="32FDA06B">
      <w:pPr>
        <w:rPr>
          <w:rFonts w:hint="eastAsia"/>
          <w:sz w:val="18"/>
          <w:szCs w:val="18"/>
        </w:rPr>
      </w:pPr>
      <w:r>
        <w:rPr>
          <w:rFonts w:hint="eastAsia"/>
          <w:sz w:val="18"/>
          <w:szCs w:val="18"/>
        </w:rPr>
        <w:t>2.分封制和郡县制的纠葛</w:t>
      </w:r>
    </w:p>
    <w:p w14:paraId="4637F6D0">
      <w:pPr>
        <w:rPr>
          <w:rFonts w:hint="eastAsia"/>
          <w:sz w:val="18"/>
          <w:szCs w:val="18"/>
        </w:rPr>
      </w:pPr>
      <w:r>
        <w:rPr>
          <w:rFonts w:hint="eastAsia"/>
          <w:sz w:val="18"/>
          <w:szCs w:val="18"/>
        </w:rPr>
        <w:t>在政治体制方面，西汉基本上继承秦朝，如实行皇帝制、官僚制等，但在地方制度上，却采用“郡国并行制”，把秦朝废除的分封制部分地恢复过来。既然专制政体是皇帝一人专权，不允许大一统的政治局面被分割，刘邦为什么还要实行分封呢？</w:t>
      </w:r>
    </w:p>
    <w:p w14:paraId="066FF1FD">
      <w:pPr>
        <w:rPr>
          <w:rFonts w:hint="eastAsia"/>
          <w:sz w:val="18"/>
          <w:szCs w:val="18"/>
        </w:rPr>
      </w:pPr>
      <w:r>
        <w:rPr>
          <w:rFonts w:hint="eastAsia"/>
          <w:sz w:val="18"/>
          <w:szCs w:val="18"/>
        </w:rPr>
        <w:t>一般认为理由有三：（1）在楚汉战争中，出于组合军事同盟以打败项羽的策略需要，分封了韩信、彭越、英布等七个异姓诸侯王。这些人统治广大的东方地区，对西汉王朝当然不利，刘邦甚至不敢定都洛阳。于是不久就以“谋叛”为理由把他们基本剪除。（2）刘邦相信秦朝不分封子弟故有“孤立之败”，加上他也没有力量对全国进行直接管理，于是分封了九个同姓诸侯王，以维护刘家天下。（3）刘邦通过在东方设立诸侯国，允许因故俗而治，“自拊循其民”，可暂不用汉法，从而在文化统一上减少阻力，有利于让东方</w:t>
      </w:r>
    </w:p>
    <w:p w14:paraId="137C2DE1">
      <w:pPr>
        <w:rPr>
          <w:del w:id="1735" w:author="伍逸群" w:date="2025-11-22T12:26:03Z"/>
          <w:rFonts w:hint="eastAsia"/>
          <w:sz w:val="18"/>
          <w:szCs w:val="18"/>
        </w:rPr>
      </w:pPr>
    </w:p>
    <w:p w14:paraId="33821FDA">
      <w:pPr>
        <w:rPr>
          <w:del w:id="1736" w:author="伍逸群" w:date="2025-11-22T12:26:03Z"/>
          <w:rFonts w:hint="eastAsia"/>
          <w:sz w:val="18"/>
          <w:szCs w:val="18"/>
        </w:rPr>
      </w:pPr>
    </w:p>
    <w:p w14:paraId="4E5C0A83">
      <w:pPr>
        <w:rPr>
          <w:rFonts w:hint="eastAsia"/>
          <w:sz w:val="18"/>
          <w:szCs w:val="18"/>
        </w:rPr>
      </w:pPr>
      <w:r>
        <w:rPr>
          <w:rFonts w:hint="eastAsia"/>
          <w:sz w:val="18"/>
          <w:szCs w:val="18"/>
        </w:rPr>
        <w:t>人对汉朝加速认同。</w:t>
      </w:r>
    </w:p>
    <w:p w14:paraId="19041313">
      <w:pPr>
        <w:rPr>
          <w:rFonts w:hint="eastAsia"/>
          <w:sz w:val="18"/>
          <w:szCs w:val="18"/>
        </w:rPr>
      </w:pPr>
      <w:r>
        <w:rPr>
          <w:rFonts w:hint="eastAsia"/>
          <w:sz w:val="18"/>
          <w:szCs w:val="18"/>
        </w:rPr>
        <w:t>刘邦的举措为巩固汉朝统治起到了重要作用，尤其是在“诸吕之乱”时。但由于政治权力的排异性和君主专制的一元化原则，它作为一种策略在短时期实行可以，却不可能持久。汉文帝为了强化皇权，“以亲制疏”，除太子外分封三个儿子为王，且都在重要的战略地点；采用贾谊“众建诸侯而少其力”之法，削弱刘邦分封的其他王国。汉景帝进一步削夺诸侯王，一方面强行“削藩”，一方面拿土地尽封自己的儿子为王。这激化了中央和地方的矛盾，引发“吴楚七国之乱”，但反而加速了诸侯王问题的解决。叛乱平息后，“名山陂海咸纳于汉，诸侯稍微，大国不过十余城，小侯不过数十里”①，诸侯封地太大的问题已经解决。接着收夺了诸侯王任免官吏和治理民众的行政权，事实上王国和中央直辖的郡已经没有实质性差别，汉朝又回到秦朝大一统的老路上来。</w:t>
      </w:r>
    </w:p>
    <w:p w14:paraId="55F29F8F">
      <w:pPr>
        <w:rPr>
          <w:rFonts w:hint="eastAsia"/>
          <w:sz w:val="18"/>
          <w:szCs w:val="18"/>
        </w:rPr>
      </w:pPr>
      <w:r>
        <w:rPr>
          <w:rFonts w:hint="eastAsia"/>
          <w:sz w:val="18"/>
          <w:szCs w:val="18"/>
        </w:rPr>
        <w:t>汉武帝以后的皇子封王，其出发点既不同于“周封五等”的“亲亲之义，褒有德也”，也不同于刘邦“广疆庶孽”以填充自己力所不及的政治空白，还不同于文帝、景帝为削弱前帝之封以巩固自己的地位，应该别有一种意味。这就是为了维护皇帝的“至尊”地位，其子弟必须封王，“遂使尔后皇子封王，成为专制政治为了将皇帝身份加以绝对化的不可缺少的重大条件之一”②。此后历朝皇子依例封王，但绝大多数只是“衣食租税”，给足经济上的待遇，并没有实际上的行政权。</w:t>
      </w:r>
    </w:p>
    <w:p w14:paraId="6F65C88F">
      <w:pPr>
        <w:rPr>
          <w:rFonts w:hint="eastAsia"/>
          <w:sz w:val="18"/>
          <w:szCs w:val="18"/>
        </w:rPr>
      </w:pPr>
      <w:r>
        <w:rPr>
          <w:rFonts w:hint="eastAsia"/>
          <w:sz w:val="18"/>
          <w:szCs w:val="18"/>
        </w:rPr>
        <w:t>分封制和郡县制孰优孰劣？从秦朝一直争论到明清。争论的核心是政治权力如何安排才能长治久安？如果权力高度集中于朝廷，一旦遇上昏乱之君或者被外戚、宦官假借权柄，很容易造成全局性的灾难；如果权力分寄于地方，无论是诸侯王还是州牧，又会造成分裂割据。在这种两难选择中，历朝统治者大多选择前者。因为在中国这样的一个有广大疆域和众多人口的国度，任何王朝不聚合起强大的政治控制力，就很难平稳维持下去。</w:t>
      </w:r>
    </w:p>
    <w:p w14:paraId="17496B2B">
      <w:pPr>
        <w:rPr>
          <w:rFonts w:hint="eastAsia"/>
          <w:sz w:val="18"/>
          <w:szCs w:val="18"/>
        </w:rPr>
      </w:pPr>
      <w:r>
        <w:rPr>
          <w:rFonts w:hint="eastAsia"/>
          <w:sz w:val="18"/>
          <w:szCs w:val="18"/>
        </w:rPr>
        <w:t>3.西汉中期的“霸王道杂之”</w:t>
      </w:r>
    </w:p>
    <w:p w14:paraId="6D0AF629">
      <w:pPr>
        <w:rPr>
          <w:rFonts w:hint="eastAsia"/>
          <w:sz w:val="18"/>
          <w:szCs w:val="18"/>
        </w:rPr>
      </w:pPr>
      <w:r>
        <w:rPr>
          <w:rFonts w:hint="eastAsia"/>
          <w:sz w:val="18"/>
          <w:szCs w:val="18"/>
        </w:rPr>
        <w:t>汉武帝在位54年，加上昭帝的14年、宣帝的25年，是西汉王朝的鼎盛期。特别是汉武帝进军漠北，统合岭南，镇抚西域，在朝鲜和西南夷设置郡</w:t>
      </w:r>
    </w:p>
    <w:p w14:paraId="4CCC536C">
      <w:pPr>
        <w:rPr>
          <w:rFonts w:hint="eastAsia"/>
          <w:sz w:val="18"/>
          <w:szCs w:val="18"/>
        </w:rPr>
      </w:pPr>
      <w:r>
        <w:rPr>
          <w:rFonts w:hint="eastAsia"/>
          <w:sz w:val="18"/>
          <w:szCs w:val="18"/>
        </w:rPr>
        <w:t>①《史记·汉兴以来诸侯王年表》。</w:t>
      </w:r>
    </w:p>
    <w:p w14:paraId="701BD3B1">
      <w:pPr>
        <w:rPr>
          <w:del w:id="1737" w:author="伍逸群" w:date="2025-11-22T12:26:03Z"/>
          <w:rFonts w:hint="eastAsia"/>
          <w:sz w:val="18"/>
          <w:szCs w:val="18"/>
        </w:rPr>
      </w:pPr>
      <w:r>
        <w:rPr>
          <w:rFonts w:hint="eastAsia"/>
          <w:sz w:val="18"/>
          <w:szCs w:val="18"/>
        </w:rPr>
        <w:t>②徐复观：</w:t>
      </w:r>
      <w:del w:id="1738" w:author="伍逸群" w:date="2025-11-22T12:26:03Z">
        <w:r>
          <w:rPr>
            <w:rFonts w:hint="eastAsia"/>
            <w:sz w:val="18"/>
            <w:szCs w:val="18"/>
          </w:rPr>
          <w:delText>《</w:delText>
        </w:r>
      </w:del>
      <w:r>
        <w:rPr>
          <w:rFonts w:hint="eastAsia"/>
          <w:sz w:val="18"/>
          <w:szCs w:val="18"/>
        </w:rPr>
        <w:t>两汉思想史</w:t>
      </w:r>
      <w:del w:id="1739" w:author="伍逸群" w:date="2025-11-22T12:26:03Z">
        <w:r>
          <w:rPr>
            <w:rFonts w:hint="eastAsia"/>
            <w:sz w:val="18"/>
            <w:szCs w:val="18"/>
          </w:rPr>
          <w:delText>》</w:delText>
        </w:r>
      </w:del>
      <w:r>
        <w:rPr>
          <w:rFonts w:hint="eastAsia"/>
          <w:sz w:val="18"/>
          <w:szCs w:val="18"/>
        </w:rPr>
        <w:t>第一卷第99～102页，华东师大出版社2001年版。</w:t>
      </w:r>
    </w:p>
    <w:p w14:paraId="38423516">
      <w:pPr>
        <w:rPr>
          <w:del w:id="1740" w:author="伍逸群" w:date="2025-11-22T12:26:03Z"/>
          <w:rFonts w:hint="eastAsia"/>
          <w:sz w:val="18"/>
          <w:szCs w:val="18"/>
        </w:rPr>
      </w:pPr>
    </w:p>
    <w:p w14:paraId="4C3D81EA">
      <w:pPr>
        <w:rPr>
          <w:rFonts w:hint="eastAsia"/>
          <w:sz w:val="18"/>
          <w:szCs w:val="18"/>
        </w:rPr>
      </w:pPr>
    </w:p>
    <w:p w14:paraId="1035500F">
      <w:pPr>
        <w:rPr>
          <w:rFonts w:hint="eastAsia"/>
          <w:sz w:val="18"/>
          <w:szCs w:val="18"/>
        </w:rPr>
      </w:pPr>
      <w:r>
        <w:rPr>
          <w:rFonts w:hint="eastAsia"/>
          <w:sz w:val="18"/>
          <w:szCs w:val="18"/>
        </w:rPr>
        <w:t>县，“所增地永为中国四址，千万年皆食其利”①，奠定了中国古代王朝的基本疆域。</w:t>
      </w:r>
    </w:p>
    <w:p w14:paraId="670241DF">
      <w:pPr>
        <w:rPr>
          <w:rFonts w:hint="eastAsia"/>
          <w:sz w:val="18"/>
          <w:szCs w:val="18"/>
        </w:rPr>
      </w:pPr>
      <w:r>
        <w:rPr>
          <w:rFonts w:hint="eastAsia"/>
          <w:sz w:val="18"/>
          <w:szCs w:val="18"/>
        </w:rPr>
        <w:t>汉初六七十年的物资积累，使汉朝国势走向强盛，但仍面临着三大</w:t>
      </w:r>
      <w:del w:id="1741" w:author="伍逸群" w:date="2025-11-22T12:26:03Z">
        <w:r>
          <w:rPr>
            <w:rFonts w:hint="eastAsia"/>
            <w:sz w:val="18"/>
            <w:szCs w:val="18"/>
          </w:rPr>
          <w:delText>问题</w:delText>
        </w:r>
      </w:del>
      <w:ins w:id="1742" w:author="伍逸群" w:date="2025-11-22T12:26:03Z">
        <w:r>
          <w:rPr>
            <w:rFonts w:hint="eastAsia"/>
            <w:sz w:val="18"/>
            <w:szCs w:val="18"/>
          </w:rPr>
          <w:t>间题</w:t>
        </w:r>
      </w:ins>
      <w:r>
        <w:rPr>
          <w:rFonts w:hint="eastAsia"/>
          <w:sz w:val="18"/>
          <w:szCs w:val="18"/>
        </w:rPr>
        <w:t>：（1）长期的“和亲”政策，未能阻断北方匈奴的挑衅和入侵，边境危机日益严重。（2）长期的轻田租（土地税）重算赋（人头税）政策，使得农民贫穷不堪，一遇天灾人祸，就被迫卖田宅鬻子孙四处逃亡，造成社会动荡。（3）诸侯王和新贵族在“无为”政治下逐渐形成地方势力，“无人君礼”，威胁到中央对统一局面的有效控制。以新的统治思想取代“黄老政治”已经水到渠成。</w:t>
      </w:r>
    </w:p>
    <w:p w14:paraId="602D4C24">
      <w:pPr>
        <w:rPr>
          <w:rFonts w:hint="eastAsia"/>
          <w:sz w:val="18"/>
          <w:szCs w:val="18"/>
        </w:rPr>
      </w:pPr>
      <w:r>
        <w:rPr>
          <w:rFonts w:hint="eastAsia"/>
          <w:sz w:val="18"/>
          <w:szCs w:val="18"/>
        </w:rPr>
        <w:t>汉武帝奉行的统治思想，表面上看是“独尊”儒术，实际上是外儒内法，或者如汉宣帝所说，“汉家自有制度，本以霸王道杂之”②。所谓“王道”，是儒家提出的以仁义治天下的方法；所谓“霸道”，是像秦那样凭借威势和权术进行统治的方法。这时统治者需要把它们搭配在一起，让官员们“习文法吏事，而又缘饰以儒术”③。</w:t>
      </w:r>
    </w:p>
    <w:p w14:paraId="37DAEBBC">
      <w:pPr>
        <w:rPr>
          <w:rFonts w:hint="eastAsia"/>
          <w:sz w:val="18"/>
          <w:szCs w:val="18"/>
        </w:rPr>
      </w:pPr>
      <w:r>
        <w:rPr>
          <w:rFonts w:hint="eastAsia"/>
          <w:sz w:val="18"/>
          <w:szCs w:val="18"/>
        </w:rPr>
        <w:t>其中原因很简单：（1）秦汉建立的是专制主义的政治体制，它的集权性质要求社会资源高度集中，要求社会成员对上层绝对服从，这样才能满足它无限扩张的胃口</w:t>
      </w:r>
      <w:del w:id="1743" w:author="伍逸群" w:date="2025-11-22T12:26:03Z">
        <w:r>
          <w:rPr>
            <w:rFonts w:hint="eastAsia"/>
            <w:sz w:val="18"/>
            <w:szCs w:val="18"/>
          </w:rPr>
          <w:delText>。</w:delText>
        </w:r>
      </w:del>
      <w:ins w:id="1744" w:author="伍逸群" w:date="2025-11-22T12:26:03Z">
        <w:r>
          <w:rPr>
            <w:rFonts w:hint="eastAsia"/>
            <w:sz w:val="18"/>
            <w:szCs w:val="18"/>
          </w:rPr>
          <w:t>，</w:t>
        </w:r>
      </w:ins>
      <w:r>
        <w:rPr>
          <w:rFonts w:hint="eastAsia"/>
          <w:sz w:val="18"/>
          <w:szCs w:val="18"/>
        </w:rPr>
        <w:t>而要做到这一点，离开法家“厚赏重罚”的手段是无法实现的。（2）汉有秦朝的覆辙在，仅有严刑峻法不一定能换来理想的社会秩序，也不能避免走向崩溃。因此政治秩序必须要有文化秩序来配合，才能实现长治久安。（3）儒家蕴涵了久远的文化传统，强调“礼义教化”，提倡“仁”“孝”伦理，把社会看成是宗法共同体，认为君民关系就是父子关系的延伸。借此来粉饰政治，不仅给统治权力提供了合法性，还可以使民众温顺驯服。</w:t>
      </w:r>
    </w:p>
    <w:p w14:paraId="76E1CB9D">
      <w:pPr>
        <w:rPr>
          <w:rFonts w:hint="eastAsia"/>
          <w:sz w:val="18"/>
          <w:szCs w:val="18"/>
        </w:rPr>
      </w:pPr>
      <w:r>
        <w:rPr>
          <w:rFonts w:hint="eastAsia"/>
          <w:sz w:val="18"/>
          <w:szCs w:val="18"/>
        </w:rPr>
        <w:t>4.汉武帝的开边与改制</w:t>
      </w:r>
    </w:p>
    <w:p w14:paraId="621B917B">
      <w:pPr>
        <w:rPr>
          <w:rFonts w:hint="eastAsia"/>
          <w:sz w:val="18"/>
          <w:szCs w:val="18"/>
        </w:rPr>
      </w:pPr>
      <w:r>
        <w:rPr>
          <w:rFonts w:hint="eastAsia"/>
          <w:sz w:val="18"/>
          <w:szCs w:val="18"/>
        </w:rPr>
        <w:t>汉武帝的文治武功，主要表现在开边、兴利、用法、改制等几个方面。</w:t>
      </w:r>
    </w:p>
    <w:p w14:paraId="0226CCBE">
      <w:pPr>
        <w:rPr>
          <w:rFonts w:hint="eastAsia"/>
          <w:sz w:val="18"/>
          <w:szCs w:val="18"/>
        </w:rPr>
      </w:pPr>
      <w:r>
        <w:rPr>
          <w:rFonts w:hint="eastAsia"/>
          <w:sz w:val="18"/>
          <w:szCs w:val="18"/>
        </w:rPr>
        <w:t>中国自古就有“华夷之辨”，其区别不在种族，而在于农业和游牧两种不同的文化形态。先进的华夏在中原，夷狄在边陲，天子不仅是华夏人也是包括夷狄在内的天下人的天子，而且有责任将中原优越的农业文化向外推展，</w:t>
      </w:r>
    </w:p>
    <w:p w14:paraId="09653031">
      <w:pPr>
        <w:rPr>
          <w:rFonts w:hint="eastAsia"/>
          <w:sz w:val="18"/>
          <w:szCs w:val="18"/>
        </w:rPr>
      </w:pPr>
      <w:r>
        <w:rPr>
          <w:rFonts w:hint="eastAsia"/>
          <w:sz w:val="18"/>
          <w:szCs w:val="18"/>
        </w:rPr>
        <w:t>①赵翼：《廿二史札记》卷二。</w:t>
      </w:r>
    </w:p>
    <w:p w14:paraId="64C3B722">
      <w:pPr>
        <w:rPr>
          <w:rFonts w:hint="eastAsia"/>
          <w:sz w:val="18"/>
          <w:szCs w:val="18"/>
        </w:rPr>
      </w:pPr>
      <w:r>
        <w:rPr>
          <w:rFonts w:hint="eastAsia"/>
          <w:sz w:val="18"/>
          <w:szCs w:val="18"/>
        </w:rPr>
        <w:t>②《汉书·元帝纪》。</w:t>
      </w:r>
    </w:p>
    <w:p w14:paraId="4989C50A">
      <w:pPr>
        <w:rPr>
          <w:rFonts w:hint="eastAsia"/>
          <w:sz w:val="18"/>
          <w:szCs w:val="18"/>
        </w:rPr>
      </w:pPr>
      <w:r>
        <w:rPr>
          <w:rFonts w:hint="eastAsia"/>
          <w:sz w:val="18"/>
          <w:szCs w:val="18"/>
        </w:rPr>
        <w:t>③《史记·平津侯主父列传》。</w:t>
      </w:r>
    </w:p>
    <w:p w14:paraId="6BA369D5">
      <w:pPr>
        <w:rPr>
          <w:del w:id="1745" w:author="伍逸群" w:date="2025-11-22T12:26:03Z"/>
          <w:rFonts w:hint="eastAsia"/>
          <w:sz w:val="18"/>
          <w:szCs w:val="18"/>
        </w:rPr>
      </w:pPr>
    </w:p>
    <w:p w14:paraId="143D6F81">
      <w:pPr>
        <w:rPr>
          <w:del w:id="1746" w:author="伍逸群" w:date="2025-11-22T12:26:03Z"/>
          <w:rFonts w:hint="eastAsia"/>
          <w:sz w:val="18"/>
          <w:szCs w:val="18"/>
        </w:rPr>
      </w:pPr>
    </w:p>
    <w:p w14:paraId="1539FA06">
      <w:pPr>
        <w:rPr>
          <w:rFonts w:hint="eastAsia"/>
          <w:sz w:val="18"/>
          <w:szCs w:val="18"/>
        </w:rPr>
      </w:pPr>
      <w:r>
        <w:rPr>
          <w:rFonts w:hint="eastAsia"/>
          <w:sz w:val="18"/>
          <w:szCs w:val="18"/>
        </w:rPr>
        <w:t>建立太平世的必要条件就是“远夷之君内而不外”，要“王者无外”①。汉武帝把“王者无外”的理念演绎到极点，从建元三年到元封三年（前138～前108）前后31年的南征北战，巩固和扩大了秦朝拓边的成果，基本完成了儒家太平世要“治夷狄”使“天下远近小大若一”的目标。本来穷兵黩武是“霸道”的表现，汉武帝却粉饰以儒家“王者无外”的理念，形成了“霸王道杂之”的治国方略。</w:t>
      </w:r>
    </w:p>
    <w:p w14:paraId="2F801B6E">
      <w:pPr>
        <w:rPr>
          <w:rFonts w:hint="eastAsia"/>
          <w:sz w:val="18"/>
          <w:szCs w:val="18"/>
        </w:rPr>
      </w:pPr>
      <w:r>
        <w:rPr>
          <w:rFonts w:hint="eastAsia"/>
          <w:sz w:val="18"/>
          <w:szCs w:val="18"/>
        </w:rPr>
        <w:t>但是汉武帝开边的代价是沉重的。因为运用精锐骑兵深入夷狄远程奔袭，虽然军事上极为成功，但人员物资的消耗却难以承受。由于连年战争以及汉武帝本人服食求仙、巡游赏赐、大建宫室等种种</w:t>
      </w:r>
      <w:del w:id="1747" w:author="伍逸群" w:date="2025-11-22T12:26:03Z">
        <w:r>
          <w:rPr>
            <w:rFonts w:hint="eastAsia"/>
            <w:sz w:val="18"/>
            <w:szCs w:val="18"/>
          </w:rPr>
          <w:delText>奢靡</w:delText>
        </w:r>
      </w:del>
      <w:ins w:id="1748" w:author="伍逸群" w:date="2025-11-22T12:26:03Z">
        <w:r>
          <w:rPr>
            <w:rFonts w:hint="eastAsia"/>
            <w:sz w:val="18"/>
            <w:szCs w:val="18"/>
          </w:rPr>
          <w:t>奢摩</w:t>
        </w:r>
      </w:ins>
      <w:r>
        <w:rPr>
          <w:rFonts w:hint="eastAsia"/>
          <w:sz w:val="18"/>
          <w:szCs w:val="18"/>
        </w:rPr>
        <w:t>行为，造成“赋税既竭，不足以奉战士”、“海内虚耗，户口减半”的严重后果②。为了支撑财政，汉武帝又创制种种政策以兴利：（1）利用统一铸币、盐铁官营、均输平准和算缗告缗等手段，打击富商大贾甚至使之破产。（2）实行入羊为郎、买爵赎罪、</w:t>
      </w:r>
      <w:del w:id="1749" w:author="伍逸群" w:date="2025-11-22T12:26:03Z">
        <w:r>
          <w:rPr>
            <w:rFonts w:hint="eastAsia"/>
            <w:sz w:val="18"/>
            <w:szCs w:val="18"/>
          </w:rPr>
          <w:delText>入</w:delText>
        </w:r>
      </w:del>
      <w:ins w:id="1750" w:author="伍逸群" w:date="2025-11-22T12:26:03Z">
        <w:r>
          <w:rPr>
            <w:rFonts w:hint="eastAsia"/>
            <w:sz w:val="18"/>
            <w:szCs w:val="18"/>
          </w:rPr>
          <w:t>人</w:t>
        </w:r>
      </w:ins>
      <w:r>
        <w:rPr>
          <w:rFonts w:hint="eastAsia"/>
          <w:sz w:val="18"/>
          <w:szCs w:val="18"/>
        </w:rPr>
        <w:t>粟补吏和白金皮币等措施，鼓励贵族和富人向朝廷输纳钱财。（3）压榨农民，或“赋敛不时”，或“征发繁数”，使之被迫贱卖谷物或转借高利贷。这些措施加上贪官污吏趁机聚敛，“吏多私，征求无已，去者便，居者扰”，农民只能抛荒土地，“流民愈多”③。</w:t>
      </w:r>
    </w:p>
    <w:p w14:paraId="07B653EB">
      <w:pPr>
        <w:rPr>
          <w:rFonts w:hint="eastAsia"/>
          <w:sz w:val="18"/>
          <w:szCs w:val="18"/>
        </w:rPr>
      </w:pPr>
      <w:r>
        <w:rPr>
          <w:rFonts w:hint="eastAsia"/>
          <w:sz w:val="18"/>
          <w:szCs w:val="18"/>
        </w:rPr>
        <w:t>兴利造成“百姓贫耗，穷民犯法，酷吏击断，奸宄不胜”④的动荡局面，社会矛盾急剧激化。汉武帝出于本能要强力镇压，于是借酷吏之手来用法。酷吏作为专制皇帝的鹰犬，主要作用是镇压反抗的农民，打击各地的豪强势力，以及制定和执行国家法律。汉武帝任用张汤、赵禹修订法律，“律令凡三百五十九章，大辟四百九条，千八百八十二事，死罪决事比万三千四百七十二事。文书盈于几阁，典者不能遍睹”⑤</w:t>
      </w:r>
      <w:del w:id="1751" w:author="伍逸群" w:date="2025-11-22T12:26:03Z">
        <w:r>
          <w:rPr>
            <w:rFonts w:hint="eastAsia"/>
            <w:sz w:val="18"/>
            <w:szCs w:val="18"/>
          </w:rPr>
          <w:delText>。</w:delText>
        </w:r>
      </w:del>
      <w:ins w:id="1752" w:author="伍逸群" w:date="2025-11-22T12:26:03Z">
        <w:r>
          <w:rPr>
            <w:rFonts w:hint="eastAsia"/>
            <w:sz w:val="18"/>
            <w:szCs w:val="18"/>
          </w:rPr>
          <w:t>.</w:t>
        </w:r>
      </w:ins>
      <w:r>
        <w:rPr>
          <w:rFonts w:hint="eastAsia"/>
          <w:sz w:val="18"/>
          <w:szCs w:val="18"/>
        </w:rPr>
        <w:t>汉律原有章、条、事、比四个层次，现在又盛行“春秋决狱”，即以儒家经典《春秋》的经传之文作为判案依据，它同样有法律效力，“朝廷每有政议，数遣张汤亲至陋巷，问其（指董仲舒）得失。于是作《春秋决狱》二百三十二条，动以经对，言之详矣”⑥。《春秋</w:t>
      </w:r>
      <w:del w:id="1753" w:author="伍逸群" w:date="2025-11-22T12:26:03Z">
        <w:r>
          <w:rPr>
            <w:rFonts w:hint="eastAsia"/>
            <w:sz w:val="18"/>
            <w:szCs w:val="18"/>
          </w:rPr>
          <w:delText>》</w:delText>
        </w:r>
      </w:del>
      <w:r>
        <w:rPr>
          <w:rFonts w:hint="eastAsia"/>
          <w:sz w:val="18"/>
          <w:szCs w:val="18"/>
        </w:rPr>
        <w:t>决</w:t>
      </w:r>
    </w:p>
    <w:p w14:paraId="6CB4587C">
      <w:pPr>
        <w:rPr>
          <w:rFonts w:hint="eastAsia"/>
          <w:sz w:val="18"/>
          <w:szCs w:val="18"/>
        </w:rPr>
      </w:pPr>
      <w:r>
        <w:rPr>
          <w:rFonts w:hint="eastAsia"/>
          <w:sz w:val="18"/>
          <w:szCs w:val="18"/>
        </w:rPr>
        <w:t>①《春秋公羊传·僖公元年·僖公二十四年》何休注，《十三经注疏》本，中华书局1957年版。</w:t>
      </w:r>
    </w:p>
    <w:p w14:paraId="0B854C33">
      <w:pPr>
        <w:rPr>
          <w:rFonts w:hint="eastAsia"/>
          <w:sz w:val="18"/>
          <w:szCs w:val="18"/>
        </w:rPr>
      </w:pPr>
      <w:r>
        <w:rPr>
          <w:rFonts w:hint="eastAsia"/>
          <w:sz w:val="18"/>
          <w:szCs w:val="18"/>
        </w:rPr>
        <w:t>②《汉书·食货志》；</w:t>
      </w:r>
      <w:del w:id="1754" w:author="伍逸群" w:date="2025-11-22T12:26:03Z">
        <w:r>
          <w:rPr>
            <w:rFonts w:hint="eastAsia"/>
            <w:sz w:val="18"/>
            <w:szCs w:val="18"/>
          </w:rPr>
          <w:delText>《</w:delText>
        </w:r>
      </w:del>
      <w:r>
        <w:rPr>
          <w:rFonts w:hint="eastAsia"/>
          <w:sz w:val="18"/>
          <w:szCs w:val="18"/>
        </w:rPr>
        <w:t>汉书·昭帝纪》。</w:t>
      </w:r>
    </w:p>
    <w:p w14:paraId="21B7A6F0">
      <w:pPr>
        <w:rPr>
          <w:rFonts w:hint="eastAsia"/>
          <w:sz w:val="18"/>
          <w:szCs w:val="18"/>
        </w:rPr>
      </w:pPr>
      <w:r>
        <w:rPr>
          <w:rFonts w:hint="eastAsia"/>
          <w:sz w:val="18"/>
          <w:szCs w:val="18"/>
        </w:rPr>
        <w:t>③《汉书·石奋传</w:t>
      </w:r>
      <w:del w:id="1755" w:author="伍逸群" w:date="2025-11-22T12:26:03Z">
        <w:r>
          <w:rPr>
            <w:rFonts w:hint="eastAsia"/>
            <w:sz w:val="18"/>
            <w:szCs w:val="18"/>
          </w:rPr>
          <w:delText>》附《</w:delText>
        </w:r>
      </w:del>
      <w:ins w:id="1756" w:author="伍逸群" w:date="2025-11-22T12:26:03Z">
        <w:r>
          <w:rPr>
            <w:rFonts w:hint="eastAsia"/>
            <w:sz w:val="18"/>
            <w:szCs w:val="18"/>
          </w:rPr>
          <w:t>》《</w:t>
        </w:r>
      </w:ins>
      <w:r>
        <w:rPr>
          <w:rFonts w:hint="eastAsia"/>
          <w:sz w:val="18"/>
          <w:szCs w:val="18"/>
        </w:rPr>
        <w:t>石庆传》。</w:t>
      </w:r>
    </w:p>
    <w:p w14:paraId="75041094">
      <w:pPr>
        <w:rPr>
          <w:rFonts w:hint="eastAsia"/>
          <w:sz w:val="18"/>
          <w:szCs w:val="18"/>
        </w:rPr>
      </w:pPr>
      <w:r>
        <w:rPr>
          <w:rFonts w:hint="eastAsia"/>
          <w:sz w:val="18"/>
          <w:szCs w:val="18"/>
        </w:rPr>
        <w:t>④《汉书·刑法志》。</w:t>
      </w:r>
    </w:p>
    <w:p w14:paraId="5380A7A5">
      <w:pPr>
        <w:rPr>
          <w:rFonts w:hint="eastAsia"/>
          <w:sz w:val="18"/>
          <w:szCs w:val="18"/>
        </w:rPr>
      </w:pPr>
      <w:r>
        <w:rPr>
          <w:rFonts w:hint="eastAsia"/>
          <w:sz w:val="18"/>
          <w:szCs w:val="18"/>
        </w:rPr>
        <w:t>⑤《汉书·刑法志》。</w:t>
      </w:r>
    </w:p>
    <w:p w14:paraId="7AE09274">
      <w:pPr>
        <w:rPr>
          <w:rFonts w:hint="eastAsia"/>
          <w:sz w:val="18"/>
          <w:szCs w:val="18"/>
        </w:rPr>
      </w:pPr>
      <w:r>
        <w:rPr>
          <w:rFonts w:hint="eastAsia"/>
          <w:sz w:val="18"/>
          <w:szCs w:val="18"/>
        </w:rPr>
        <w:t>⑥《后汉书·应劭列传》。</w:t>
      </w:r>
    </w:p>
    <w:p w14:paraId="70F3FBE2">
      <w:pPr>
        <w:rPr>
          <w:del w:id="1757" w:author="伍逸群" w:date="2025-11-22T12:26:03Z"/>
          <w:rFonts w:hint="eastAsia"/>
          <w:sz w:val="18"/>
          <w:szCs w:val="18"/>
        </w:rPr>
      </w:pPr>
    </w:p>
    <w:p w14:paraId="4C597E92">
      <w:pPr>
        <w:rPr>
          <w:del w:id="1758" w:author="伍逸群" w:date="2025-11-22T12:26:03Z"/>
          <w:rFonts w:hint="eastAsia"/>
          <w:sz w:val="18"/>
          <w:szCs w:val="18"/>
        </w:rPr>
      </w:pPr>
    </w:p>
    <w:p w14:paraId="7BD0A153">
      <w:pPr>
        <w:rPr>
          <w:rFonts w:hint="eastAsia"/>
          <w:sz w:val="18"/>
          <w:szCs w:val="18"/>
        </w:rPr>
      </w:pPr>
      <w:r>
        <w:rPr>
          <w:rFonts w:hint="eastAsia"/>
          <w:sz w:val="18"/>
          <w:szCs w:val="18"/>
        </w:rPr>
        <w:t>狱的特点是“原心定罪”，着重看罪人的主观动机，“志善而违于法者免，志恶而合于法者诛”。这是司法上的“霸王道杂之”。</w:t>
      </w:r>
    </w:p>
    <w:p w14:paraId="034F54AD">
      <w:pPr>
        <w:rPr>
          <w:rFonts w:hint="eastAsia"/>
          <w:sz w:val="18"/>
          <w:szCs w:val="18"/>
        </w:rPr>
      </w:pPr>
      <w:r>
        <w:rPr>
          <w:rFonts w:hint="eastAsia"/>
          <w:sz w:val="18"/>
          <w:szCs w:val="18"/>
        </w:rPr>
        <w:t>在董仲舒“更张”说的鼓动下，汉武帝很重视改制。但他只是从政治需要出发，发展的仍然是秦制。如削弱诸侯王权力，打击豪强势力，目的在于加强中央集权；如设立中朝，削弱丞相的权力，目的在于强化君主专制；其他军事、法律、经济、外交各领域的举措，无不与儒家理想背道而驰。只有“兴太学、修郊祀、改正朔、定历数、协音律、作诗乐、建封禅、礼百神”等文化措施，与儒学差近，但或者只有象征意义，或者显示效果要更待以时日。</w:t>
      </w:r>
    </w:p>
    <w:p w14:paraId="4CC43994">
      <w:pPr>
        <w:rPr>
          <w:rFonts w:hint="eastAsia"/>
          <w:sz w:val="18"/>
          <w:szCs w:val="18"/>
        </w:rPr>
      </w:pPr>
      <w:r>
        <w:rPr>
          <w:rFonts w:hint="eastAsia"/>
          <w:sz w:val="18"/>
          <w:szCs w:val="18"/>
        </w:rPr>
        <w:t>到了汉武帝晚年，不仅社会矛盾激化，出现严重的政治危机；而且统治集团内部矛盾重重，又出现皇权继承危机，内外交困。作为政治家的汉武帝果断颁发“罪</w:t>
      </w:r>
      <w:del w:id="1759" w:author="伍逸群" w:date="2025-11-22T12:26:03Z">
        <w:r>
          <w:rPr>
            <w:rFonts w:hint="eastAsia"/>
            <w:sz w:val="18"/>
            <w:szCs w:val="18"/>
          </w:rPr>
          <w:delText>己</w:delText>
        </w:r>
      </w:del>
      <w:ins w:id="1760" w:author="伍逸群" w:date="2025-11-22T12:26:03Z">
        <w:r>
          <w:rPr>
            <w:rFonts w:hint="eastAsia"/>
            <w:sz w:val="18"/>
            <w:szCs w:val="18"/>
          </w:rPr>
          <w:t>已</w:t>
        </w:r>
      </w:ins>
      <w:r>
        <w:rPr>
          <w:rFonts w:hint="eastAsia"/>
          <w:sz w:val="18"/>
          <w:szCs w:val="18"/>
        </w:rPr>
        <w:t>诏”，“深陈既往之悔”，要求官员们“禁苛暴，力本农”，从此“息兵罢役”①，停止对外战争。这才使他“有亡秦之失而免亡秦之祸”②，使汉朝得以转危为安。又由于他“顾托得人”，汉昭帝和霍光以及再后掌国的汉宣帝都能够继续执行汉武帝晚年确定的方针政策，使西汉再走上“中兴”之路。这一时期的政治路线，用宣帝的话就是“霸王道杂之”。</w:t>
      </w:r>
    </w:p>
    <w:p w14:paraId="07A7B080">
      <w:pPr>
        <w:rPr>
          <w:rFonts w:hint="eastAsia"/>
          <w:sz w:val="18"/>
          <w:szCs w:val="18"/>
        </w:rPr>
      </w:pPr>
      <w:r>
        <w:rPr>
          <w:rFonts w:hint="eastAsia"/>
          <w:sz w:val="18"/>
          <w:szCs w:val="18"/>
        </w:rPr>
        <w:t>5.西汉后期的社会危机</w:t>
      </w:r>
    </w:p>
    <w:p w14:paraId="15DC140E">
      <w:pPr>
        <w:rPr>
          <w:rFonts w:hint="eastAsia"/>
          <w:sz w:val="18"/>
          <w:szCs w:val="18"/>
        </w:rPr>
      </w:pPr>
      <w:r>
        <w:rPr>
          <w:rFonts w:hint="eastAsia"/>
          <w:sz w:val="18"/>
          <w:szCs w:val="18"/>
        </w:rPr>
        <w:t>有学者指出，汉武帝之前统治集团的中坚是军功地主和六国旧豪族，他们享有权势、财富，但不享有文化知识。此后由于尊儒政策的实行和大一统的强化，旧的豪族日渐式微，新的士族由两条途径形成：一是旧豪族让子弟通过投师学经，成为政权新贵，从而士族化；二是儒生入仕，高官必有势，有势必有财，有财必有地，有地必有身份，成为新贵，其背后就会依附整个宗族。这两种人汇合成西汉宣、元之后的主流势力和政权支柱，举足轻重③。问题更在于，汉武帝时尚有小农提供的财政基础可依靠，国家有力量通过政策调整来抑制旧豪族兼并土地，阻止贵族和官僚经商，禁止商人占有田地和担当官吏，即所谓“民不二业”。而到了西汉后期，旧的禁律被打破，新贵们一身而兼有官僚、地主、商人三种身份，其身后又依附了整个宗族，这就是“士族”的特点。于是，越来越多的农民失掉土地，破产流亡，其子女沦为奴婢。土地和奴婢成为西汉后期的两大社会问题，造成动荡不已的局面。</w:t>
      </w:r>
    </w:p>
    <w:p w14:paraId="474B32B3">
      <w:pPr>
        <w:rPr>
          <w:rFonts w:hint="eastAsia"/>
          <w:sz w:val="18"/>
          <w:szCs w:val="18"/>
        </w:rPr>
      </w:pPr>
      <w:r>
        <w:rPr>
          <w:rFonts w:hint="eastAsia"/>
          <w:sz w:val="18"/>
          <w:szCs w:val="18"/>
        </w:rPr>
        <w:t>①《汉书·西域传》。</w:t>
      </w:r>
    </w:p>
    <w:p w14:paraId="1231621E">
      <w:pPr>
        <w:rPr>
          <w:rFonts w:hint="eastAsia"/>
          <w:sz w:val="18"/>
          <w:szCs w:val="18"/>
        </w:rPr>
      </w:pPr>
      <w:r>
        <w:rPr>
          <w:rFonts w:hint="eastAsia"/>
          <w:sz w:val="18"/>
          <w:szCs w:val="18"/>
        </w:rPr>
        <w:t>②司马光：《资治通鉴》卷二二“臣光</w:t>
      </w:r>
      <w:del w:id="1761" w:author="伍逸群" w:date="2025-11-22T12:26:03Z">
        <w:r>
          <w:rPr>
            <w:rFonts w:hint="eastAsia"/>
            <w:sz w:val="18"/>
            <w:szCs w:val="18"/>
          </w:rPr>
          <w:delText>曰</w:delText>
        </w:r>
      </w:del>
      <w:ins w:id="1762" w:author="伍逸群" w:date="2025-11-22T12:26:03Z">
        <w:r>
          <w:rPr>
            <w:rFonts w:hint="eastAsia"/>
            <w:sz w:val="18"/>
            <w:szCs w:val="18"/>
          </w:rPr>
          <w:t>日</w:t>
        </w:r>
      </w:ins>
      <w:r>
        <w:rPr>
          <w:rFonts w:hint="eastAsia"/>
          <w:sz w:val="18"/>
          <w:szCs w:val="18"/>
        </w:rPr>
        <w:t>”，中华书局1976年版。</w:t>
      </w:r>
    </w:p>
    <w:p w14:paraId="098811B3">
      <w:pPr>
        <w:rPr>
          <w:rFonts w:hint="eastAsia"/>
          <w:sz w:val="18"/>
          <w:szCs w:val="18"/>
        </w:rPr>
      </w:pPr>
      <w:r>
        <w:rPr>
          <w:rFonts w:hint="eastAsia"/>
          <w:sz w:val="18"/>
          <w:szCs w:val="18"/>
        </w:rPr>
        <w:t>③金春峰：《汉代思想史》，中国社会科学出版社1997年版，第334～335页。</w:t>
      </w:r>
    </w:p>
    <w:p w14:paraId="375191CF">
      <w:pPr>
        <w:rPr>
          <w:del w:id="1763" w:author="伍逸群" w:date="2025-11-22T12:26:03Z"/>
          <w:rFonts w:hint="eastAsia"/>
          <w:sz w:val="18"/>
          <w:szCs w:val="18"/>
        </w:rPr>
      </w:pPr>
    </w:p>
    <w:p w14:paraId="3772662E">
      <w:pPr>
        <w:rPr>
          <w:del w:id="1764" w:author="伍逸群" w:date="2025-11-22T12:26:03Z"/>
          <w:rFonts w:hint="eastAsia"/>
          <w:sz w:val="18"/>
          <w:szCs w:val="18"/>
        </w:rPr>
      </w:pPr>
    </w:p>
    <w:p w14:paraId="6936BC35">
      <w:pPr>
        <w:rPr>
          <w:rFonts w:hint="eastAsia"/>
          <w:sz w:val="18"/>
          <w:szCs w:val="18"/>
        </w:rPr>
      </w:pPr>
      <w:r>
        <w:rPr>
          <w:rFonts w:hint="eastAsia"/>
          <w:sz w:val="18"/>
          <w:szCs w:val="18"/>
        </w:rPr>
        <w:t>从汉元帝以后，“民多贫，盗贼不止”、“连年被灾害，民</w:t>
      </w:r>
      <w:del w:id="1765" w:author="伍逸群" w:date="2025-11-22T12:26:03Z">
        <w:r>
          <w:rPr>
            <w:rFonts w:hint="eastAsia"/>
            <w:sz w:val="18"/>
            <w:szCs w:val="18"/>
          </w:rPr>
          <w:delText>流入</w:delText>
        </w:r>
      </w:del>
      <w:ins w:id="1766" w:author="伍逸群" w:date="2025-11-22T12:26:03Z">
        <w:r>
          <w:rPr>
            <w:rFonts w:hint="eastAsia"/>
            <w:sz w:val="18"/>
            <w:szCs w:val="18"/>
          </w:rPr>
          <w:t>流人</w:t>
        </w:r>
      </w:ins>
      <w:r>
        <w:rPr>
          <w:rFonts w:hint="eastAsia"/>
          <w:sz w:val="18"/>
          <w:szCs w:val="18"/>
        </w:rPr>
        <w:t>关”的记载不绝于书，社会危机日益深重。但几代皇帝都缺乏能力，由外戚、宦官轮流掌权；各级官员腐化至极，中央已无法遏止，</w:t>
      </w:r>
      <w:del w:id="1767" w:author="伍逸群" w:date="2025-11-22T12:26:03Z">
        <w:r>
          <w:rPr>
            <w:rFonts w:hint="eastAsia"/>
            <w:sz w:val="18"/>
            <w:szCs w:val="18"/>
          </w:rPr>
          <w:delText>反而</w:delText>
        </w:r>
      </w:del>
      <w:ins w:id="1768" w:author="伍逸群" w:date="2025-11-22T12:26:03Z">
        <w:r>
          <w:rPr>
            <w:rFonts w:hint="eastAsia"/>
            <w:sz w:val="18"/>
            <w:szCs w:val="18"/>
          </w:rPr>
          <w:t>反面</w:t>
        </w:r>
      </w:ins>
      <w:r>
        <w:rPr>
          <w:rFonts w:hint="eastAsia"/>
          <w:sz w:val="18"/>
          <w:szCs w:val="18"/>
        </w:rPr>
        <w:t>以纵容换取其忠诚。皇室越来越侈靡，官僚数量越来越多，只好加派赋税，地方官员上下其手，农民连简单再生产也无法维持，或四处流亡，或铤而走险。乱象使皇朝衰弱，威信下降，儒学之士呼吁改朝换代，原来的意识形态反而变成政权的瓦解力量。</w:t>
      </w:r>
    </w:p>
    <w:p w14:paraId="6DB0F98C">
      <w:pPr>
        <w:rPr>
          <w:rFonts w:hint="eastAsia"/>
          <w:sz w:val="18"/>
          <w:szCs w:val="18"/>
        </w:rPr>
      </w:pPr>
      <w:r>
        <w:rPr>
          <w:rFonts w:hint="eastAsia"/>
          <w:sz w:val="18"/>
          <w:szCs w:val="18"/>
        </w:rPr>
        <w:t>面对社会危机，最好的方法是制度变革。早在汉武帝时，董仲舒就建议“限民名田以赡不足，塞并兼之路”①，限制土地的过度集中。元、成时期，儒生出身的高官不敢开罪权势集团，所谓改革总要绕开豪族、外戚的既得利益，避重就轻。他们在皇家宗庙和郊祀制度上大做文章，提倡皇帝俭约来节省财政开支，象征意义大于实际意义，不但不能挽救危局，反而使王朝在泥潭中越陷越深。绥和二年（前7）六月，汉哀帝的即位带来了新气象。他不但敢于抑制王氏外戚的嚣张气焰，还在大臣师丹、孔光、何武的辅佐下，颁布了“限田限奴”和取消“任子令”等改革措施。这次改革敢于向权贵开刀，规定诸侯王以下的列侯、公主、关内侯等私人所占有的“名田”不得超过30顷，包括诸侯王在内的豪门所拥有的奴婢数量也被限制，商人则完全不允许占田。然而在专制政体这部庞大机器中，皇帝本人也不过是其中的组合元件，他必须对不同的政治集团有所选择和依傍，脱离了整体的他就是孤家寡人。现在支持他的新外戚丁、傅和老外戚王氏一样是士族豪强的政治代表，不肯稍损其既得利益以换取天下粗安。于是在他们的一片反对声中，哀帝被迫让步，改革再次流产，社会危机依旧沉重。</w:t>
      </w:r>
    </w:p>
    <w:p w14:paraId="5FD0B414">
      <w:pPr>
        <w:rPr>
          <w:rFonts w:hint="eastAsia"/>
          <w:sz w:val="18"/>
          <w:szCs w:val="18"/>
        </w:rPr>
      </w:pPr>
      <w:r>
        <w:rPr>
          <w:rFonts w:hint="eastAsia"/>
          <w:sz w:val="18"/>
          <w:szCs w:val="18"/>
        </w:rPr>
        <w:t>6.王莽改制的得与失</w:t>
      </w:r>
    </w:p>
    <w:p w14:paraId="63758028">
      <w:pPr>
        <w:rPr>
          <w:rFonts w:hint="eastAsia"/>
          <w:sz w:val="18"/>
          <w:szCs w:val="18"/>
        </w:rPr>
      </w:pPr>
      <w:r>
        <w:rPr>
          <w:rFonts w:hint="eastAsia"/>
          <w:sz w:val="18"/>
          <w:szCs w:val="18"/>
        </w:rPr>
        <w:t>改革与革命不同，其前提是要有政治权势的首肯，并且顺应人心自上而下地推行。哀帝死后，王氏外戚卷土重来。其代表人物王莽建立了自己的政治集团，还以儒学士大夫的领袖自居，在人们的期盼之下，允诺通过新的“改制”将社会带入太平盛世，从而赢得了政权。王莽改制的核心内容，是“王田”、“私属”和“五均六筦”制度。这无疑是看准了当时土地和奴婢两大社会问题的病灶，值得肯定，但改制最终还是归于失败，原因何在呢？</w:t>
      </w:r>
    </w:p>
    <w:p w14:paraId="48E0AA46">
      <w:pPr>
        <w:rPr>
          <w:rFonts w:hint="eastAsia"/>
          <w:sz w:val="18"/>
          <w:szCs w:val="18"/>
        </w:rPr>
      </w:pPr>
      <w:r>
        <w:rPr>
          <w:rFonts w:hint="eastAsia"/>
          <w:sz w:val="18"/>
          <w:szCs w:val="18"/>
        </w:rPr>
        <w:t>（1）王氏外戚是一个长期盘踞政坛的士族地主集团。整个士族阶层为了维护既得利益，使其特权稳定化永久化，于是搞掉无能的汉朝皇帝，推出</w:t>
      </w:r>
    </w:p>
    <w:p w14:paraId="77705FF0">
      <w:pPr>
        <w:rPr>
          <w:rFonts w:hint="eastAsia"/>
          <w:sz w:val="18"/>
          <w:szCs w:val="18"/>
        </w:rPr>
      </w:pPr>
      <w:r>
        <w:rPr>
          <w:rFonts w:hint="eastAsia"/>
          <w:sz w:val="18"/>
          <w:szCs w:val="18"/>
        </w:rPr>
        <w:t>①《汉书·董仲舒传》。</w:t>
      </w:r>
    </w:p>
    <w:p w14:paraId="431EAD55">
      <w:pPr>
        <w:rPr>
          <w:del w:id="1769" w:author="伍逸群" w:date="2025-11-22T12:26:03Z"/>
          <w:rFonts w:hint="eastAsia"/>
          <w:sz w:val="18"/>
          <w:szCs w:val="18"/>
        </w:rPr>
      </w:pPr>
    </w:p>
    <w:p w14:paraId="52F3A196">
      <w:pPr>
        <w:rPr>
          <w:del w:id="1770" w:author="伍逸群" w:date="2025-11-22T12:26:03Z"/>
          <w:rFonts w:hint="eastAsia"/>
          <w:sz w:val="18"/>
          <w:szCs w:val="18"/>
        </w:rPr>
      </w:pPr>
    </w:p>
    <w:p w14:paraId="6925CB76">
      <w:pPr>
        <w:rPr>
          <w:rFonts w:hint="eastAsia"/>
          <w:sz w:val="18"/>
          <w:szCs w:val="18"/>
        </w:rPr>
      </w:pPr>
      <w:r>
        <w:rPr>
          <w:rFonts w:hint="eastAsia"/>
          <w:sz w:val="18"/>
          <w:szCs w:val="18"/>
        </w:rPr>
        <w:t>王莽建立新朝，想让他成为其更可靠更能干的代理人。但王莽作为士族阶层的政治代表，一旦掌权，又必须从稳定王朝的立场出发，解决尖锐的土地和奴婢问题，缓和社会矛盾。这样做会暂时损害统治阶级部分成员的眼前利益，但归根结底是为了维护其整体的长远利益。正如经典作家指出的，短视的特权阶层往往会固守既得利益，他们不会因为政治家的“欺骗”而轻易让步。①</w:t>
      </w:r>
    </w:p>
    <w:p w14:paraId="2C44BB79">
      <w:pPr>
        <w:rPr>
          <w:rFonts w:hint="eastAsia"/>
          <w:sz w:val="18"/>
          <w:szCs w:val="18"/>
        </w:rPr>
      </w:pPr>
      <w:r>
        <w:rPr>
          <w:rFonts w:hint="eastAsia"/>
          <w:sz w:val="18"/>
          <w:szCs w:val="18"/>
        </w:rPr>
        <w:t>（2）王莽认准社会矛盾的症结所在，实行以土地和奴婢问题为重心的改革措施，说明他是一个有见识的人物。这样做体现出国家权力的“相对独立性”，即国家实质上是阶级统治的工具，但表面上要作为调停人“以便利用一个等级去控制另一个等级”，“使之彼此保持平衡”②。事实上，一方面由于豪强地主的抗拒使王莽为了保住皇位而放弃改革，在利益乱局中豪强阶层最终抛弃了王莽，重新从刘汉人物中找到更优的替代者；另一方面王莽选择的改革取向又是违背历史发展规律的复古倒退行径，在现实中根本行不通，失败是必然的。</w:t>
      </w:r>
    </w:p>
    <w:p w14:paraId="6416EE55">
      <w:pPr>
        <w:rPr>
          <w:rFonts w:hint="eastAsia"/>
          <w:sz w:val="18"/>
          <w:szCs w:val="18"/>
        </w:rPr>
      </w:pPr>
      <w:r>
        <w:rPr>
          <w:rFonts w:hint="eastAsia"/>
          <w:sz w:val="18"/>
          <w:szCs w:val="18"/>
        </w:rPr>
        <w:t>（3）在中国这样一个文化资源丰厚的国度，传统往往以无形的力量影响政治。改革者对之会有三种态度。一是公开挑战传统，提倡“不期修古，不法常可”，如战国“法后王”的法家和“胡服骑射”的赵武灵王。这在特殊时期是革命者，后代不易仿效。二是以传统作为护身符，来减少改革的阻力和对社会人心的震动，在复古的形式下进行着现实的甚至背离传统的内容的改革。如编写《三经新义》的王安石和撰写《孔子改制考</w:t>
      </w:r>
      <w:del w:id="1771" w:author="伍逸群" w:date="2025-11-22T12:26:03Z">
        <w:r>
          <w:rPr>
            <w:rFonts w:hint="eastAsia"/>
            <w:sz w:val="18"/>
            <w:szCs w:val="18"/>
          </w:rPr>
          <w:delText>》</w:delText>
        </w:r>
      </w:del>
      <w:r>
        <w:rPr>
          <w:rFonts w:hint="eastAsia"/>
          <w:sz w:val="18"/>
          <w:szCs w:val="18"/>
        </w:rPr>
        <w:t>的康有为。三是做传统的奴隶，一言一行都从历史上找根据，沉湎于复古的幻想中。王莽正是把《周礼》作为其新政的蓝本，让死人抓住活人，改革脱离实际，表现出历史人物少有的昏聩。</w:t>
      </w:r>
    </w:p>
    <w:p w14:paraId="55B2FE60">
      <w:pPr>
        <w:rPr>
          <w:rFonts w:hint="eastAsia"/>
          <w:sz w:val="18"/>
          <w:szCs w:val="18"/>
        </w:rPr>
      </w:pPr>
      <w:r>
        <w:rPr>
          <w:rFonts w:hint="eastAsia"/>
          <w:sz w:val="18"/>
          <w:szCs w:val="18"/>
        </w:rPr>
        <w:t>（4）王莽改革的失败表明，统治阶级仅仅依靠政策的自我调节来缓和社会矛盾的能力不是无限的。如果不能在社会基本矛盾尚未激化的时候及时进行实质性的改革，而是任由特权阶层势力坐大，就会错失良机。其后果一是不愿放弃既得利益的权势集团不但无法被抑制，他们反而会反噬改革者；二是原来改革的依靠力量因处境的日益沉沦而对和平改革放弃期望，转</w:t>
      </w:r>
    </w:p>
    <w:p w14:paraId="142BB0CA">
      <w:pPr>
        <w:rPr>
          <w:rFonts w:hint="eastAsia"/>
          <w:sz w:val="18"/>
          <w:szCs w:val="18"/>
        </w:rPr>
      </w:pPr>
      <w:r>
        <w:rPr>
          <w:rFonts w:hint="eastAsia"/>
          <w:sz w:val="18"/>
          <w:szCs w:val="18"/>
        </w:rPr>
        <w:t>①《德意志意识形态》，《马克思恩格斯论艺术（一）》，人民文学出版社1960年版，第21页。</w:t>
      </w:r>
    </w:p>
    <w:p w14:paraId="4CE3174B">
      <w:pPr>
        <w:rPr>
          <w:del w:id="1772" w:author="伍逸群" w:date="2025-11-22T12:26:03Z"/>
          <w:rFonts w:hint="eastAsia"/>
          <w:sz w:val="18"/>
          <w:szCs w:val="18"/>
        </w:rPr>
      </w:pPr>
      <w:r>
        <w:rPr>
          <w:rFonts w:hint="eastAsia"/>
          <w:sz w:val="18"/>
          <w:szCs w:val="18"/>
        </w:rPr>
        <w:t>②《反杜林论》，《马克思恩格斯选集</w:t>
      </w:r>
      <w:del w:id="1773" w:author="伍逸群" w:date="2025-11-22T12:26:03Z">
        <w:r>
          <w:rPr>
            <w:rFonts w:hint="eastAsia"/>
            <w:sz w:val="18"/>
            <w:szCs w:val="18"/>
          </w:rPr>
          <w:delText>》</w:delText>
        </w:r>
      </w:del>
      <w:r>
        <w:rPr>
          <w:rFonts w:hint="eastAsia"/>
          <w:sz w:val="18"/>
          <w:szCs w:val="18"/>
        </w:rPr>
        <w:t>第3卷第204页，人民出版社1972年版。</w:t>
      </w:r>
    </w:p>
    <w:p w14:paraId="401E9C58">
      <w:pPr>
        <w:rPr>
          <w:del w:id="1774" w:author="伍逸群" w:date="2025-11-22T12:26:03Z"/>
          <w:rFonts w:hint="eastAsia"/>
          <w:sz w:val="18"/>
          <w:szCs w:val="18"/>
        </w:rPr>
      </w:pPr>
    </w:p>
    <w:p w14:paraId="51FA7119">
      <w:pPr>
        <w:rPr>
          <w:rFonts w:hint="eastAsia"/>
          <w:sz w:val="18"/>
          <w:szCs w:val="18"/>
        </w:rPr>
      </w:pPr>
    </w:p>
    <w:p w14:paraId="702D1713">
      <w:pPr>
        <w:rPr>
          <w:rFonts w:hint="eastAsia"/>
          <w:sz w:val="18"/>
          <w:szCs w:val="18"/>
        </w:rPr>
      </w:pPr>
      <w:r>
        <w:rPr>
          <w:rFonts w:hint="eastAsia"/>
          <w:sz w:val="18"/>
          <w:szCs w:val="18"/>
        </w:rPr>
        <w:t>而寻找暴力路径，于是历史只能在付出更沉重的血腥代价后继续前进。</w:t>
      </w:r>
    </w:p>
    <w:p w14:paraId="479A061B">
      <w:pPr>
        <w:rPr>
          <w:rFonts w:hint="eastAsia"/>
          <w:sz w:val="18"/>
          <w:szCs w:val="18"/>
        </w:rPr>
      </w:pPr>
      <w:r>
        <w:rPr>
          <w:rFonts w:hint="eastAsia"/>
          <w:sz w:val="18"/>
          <w:szCs w:val="18"/>
        </w:rPr>
        <w:t>三、东汉：从复兴到一蹶不振</w:t>
      </w:r>
    </w:p>
    <w:p w14:paraId="33B02F7E">
      <w:pPr>
        <w:rPr>
          <w:rFonts w:hint="eastAsia"/>
          <w:sz w:val="18"/>
          <w:szCs w:val="18"/>
        </w:rPr>
      </w:pPr>
      <w:r>
        <w:rPr>
          <w:rFonts w:hint="eastAsia"/>
          <w:sz w:val="18"/>
          <w:szCs w:val="18"/>
        </w:rPr>
        <w:t>1.刘秀的“柔道”</w:t>
      </w:r>
    </w:p>
    <w:p w14:paraId="1D2019FF">
      <w:pPr>
        <w:rPr>
          <w:rFonts w:hint="eastAsia"/>
          <w:sz w:val="18"/>
          <w:szCs w:val="18"/>
        </w:rPr>
      </w:pPr>
      <w:r>
        <w:rPr>
          <w:rFonts w:hint="eastAsia"/>
          <w:sz w:val="18"/>
          <w:szCs w:val="18"/>
        </w:rPr>
        <w:t>西汉的危局并没有被王莽改制所挽救，终于激发了绿林、赤眉农民战争，不仅扫荡了新朝政权，而且由于持续多年的战乱，使人口大量减少，使原社会组织系统被打破，自然缓解了土地兼并造成的社会矛盾，自耕农比例大增，重新奠定了中央集权的力量基础。在政治牌局的新组合中，南阳豪族的代表人物刘秀利用“人心思汉”的有利条件，建立了东汉王朝。</w:t>
      </w:r>
    </w:p>
    <w:p w14:paraId="39F4645B">
      <w:pPr>
        <w:rPr>
          <w:rFonts w:hint="eastAsia"/>
          <w:sz w:val="18"/>
          <w:szCs w:val="18"/>
        </w:rPr>
      </w:pPr>
      <w:r>
        <w:rPr>
          <w:rFonts w:hint="eastAsia"/>
          <w:sz w:val="18"/>
          <w:szCs w:val="18"/>
        </w:rPr>
        <w:t>刘秀富于政治经验，他一方面对农民“务用安静”①，采取精简官吏、提倡节俭、减少战争、释放奴婢等措施，使得新王朝的根基在大乱之后逐步夯实；另一方面他也知道，这不是根本性的办法，如果任由豪强搜刮土地占夺人口，必然导致自耕农的被蚕食，政权基础被掏空的危局还会到来。于是刘秀在建武十五年（39）下令“度田”，结果遭到豪强大族的拼死反抗。刘秀不想也不敢与地方势力决裂，只能任由度田失败，转而以“柔道”治理天下。</w:t>
      </w:r>
    </w:p>
    <w:p w14:paraId="19598694">
      <w:pPr>
        <w:rPr>
          <w:rFonts w:hint="eastAsia"/>
          <w:sz w:val="18"/>
          <w:szCs w:val="18"/>
        </w:rPr>
      </w:pPr>
      <w:r>
        <w:rPr>
          <w:rFonts w:hint="eastAsia"/>
          <w:sz w:val="18"/>
          <w:szCs w:val="18"/>
        </w:rPr>
        <w:t>“柔”就是安抚怀柔，柔道就是以德化民，是为了替代原来“霸王道杂之”的西汉方针。它的体现一是在大政方略上，把重心转向对内，放弃西汉时的武力开边，边疆多用“以夷制夷”的方法，很少由中原出兵，并废除了原来为战争提供财政支持的“盐铁官营”政策。二是删减法律，使之更多渗透进儒家的伦理原则；同时贬黜酷吏，提倡一种以教化为主的循吏作风，强调道德治国。这些循吏兼通律令和经术，他们在地方颁布一些“条教”作为沟通律令（公法）与民俗（人情）的桥梁，教导民众懂孝知义，顺从官长。三是不激化朝廷与地方大族的矛盾，容忍它们合法或非法地隐匿田地户口，以换取其对东汉皇权的支持。这种“柔道”固然可以在一定时期内缓解各阶层之间因为利益之争而导致的紧张关系，造成“社会和谐”的假象，但最终却无法弥合因体制原因而必然出现的贫富悬殊及其造成的社会裂痕，也无法消解社会上层因为利益分配的纠葛而产生的拼死斗争。</w:t>
      </w:r>
    </w:p>
    <w:p w14:paraId="32AEAB2D">
      <w:pPr>
        <w:rPr>
          <w:rFonts w:hint="eastAsia"/>
          <w:sz w:val="18"/>
          <w:szCs w:val="18"/>
        </w:rPr>
      </w:pPr>
      <w:r>
        <w:rPr>
          <w:rFonts w:hint="eastAsia"/>
          <w:sz w:val="18"/>
          <w:szCs w:val="18"/>
        </w:rPr>
        <w:t>2.东汉政治权力的分配</w:t>
      </w:r>
    </w:p>
    <w:p w14:paraId="2EC37BD5">
      <w:pPr>
        <w:rPr>
          <w:rFonts w:hint="eastAsia"/>
          <w:sz w:val="18"/>
          <w:szCs w:val="18"/>
        </w:rPr>
      </w:pPr>
      <w:r>
        <w:rPr>
          <w:rFonts w:hint="eastAsia"/>
          <w:sz w:val="18"/>
          <w:szCs w:val="18"/>
        </w:rPr>
        <w:t>东汉的制度设计，首先要排斥诸侯王。皇权要“独一”，而宗室子弟取皇帝而代之，在法理和人心舆论上障碍最小，因此最遭疑忌。东汉继续西汉削</w:t>
      </w:r>
    </w:p>
    <w:p w14:paraId="7FBEBC78">
      <w:pPr>
        <w:rPr>
          <w:rFonts w:hint="eastAsia"/>
          <w:sz w:val="18"/>
          <w:szCs w:val="18"/>
        </w:rPr>
      </w:pPr>
      <w:r>
        <w:rPr>
          <w:rFonts w:hint="eastAsia"/>
          <w:sz w:val="18"/>
          <w:szCs w:val="18"/>
        </w:rPr>
        <w:t>①《后汉书·循吏列传》。</w:t>
      </w:r>
    </w:p>
    <w:p w14:paraId="2788A1B9">
      <w:pPr>
        <w:rPr>
          <w:del w:id="1775" w:author="伍逸群" w:date="2025-11-22T12:26:03Z"/>
          <w:rFonts w:hint="eastAsia"/>
          <w:sz w:val="18"/>
          <w:szCs w:val="18"/>
        </w:rPr>
      </w:pPr>
    </w:p>
    <w:p w14:paraId="23695D0F">
      <w:pPr>
        <w:rPr>
          <w:del w:id="1776" w:author="伍逸群" w:date="2025-11-22T12:26:03Z"/>
          <w:rFonts w:hint="eastAsia"/>
          <w:sz w:val="18"/>
          <w:szCs w:val="18"/>
        </w:rPr>
      </w:pPr>
    </w:p>
    <w:p w14:paraId="2FCAC933">
      <w:pPr>
        <w:rPr>
          <w:rFonts w:hint="eastAsia"/>
          <w:sz w:val="18"/>
          <w:szCs w:val="18"/>
        </w:rPr>
      </w:pPr>
      <w:r>
        <w:rPr>
          <w:rFonts w:hint="eastAsia"/>
          <w:sz w:val="18"/>
          <w:szCs w:val="18"/>
        </w:rPr>
        <w:t>弱诸侯王的政策，不仅缩小其封地，禁止他们参与朝政，而且屡兴大狱。如汉明帝之弟楚王刘英，被控结交方士作符瑞图书，不仅本人被迫自杀，而且株连众多。诸侯王在东汉已经形不成一支有影响的政治力量。</w:t>
      </w:r>
    </w:p>
    <w:p w14:paraId="3199F6B7">
      <w:pPr>
        <w:rPr>
          <w:rFonts w:hint="eastAsia"/>
          <w:sz w:val="18"/>
          <w:szCs w:val="18"/>
        </w:rPr>
      </w:pPr>
      <w:r>
        <w:rPr>
          <w:rFonts w:hint="eastAsia"/>
          <w:sz w:val="18"/>
          <w:szCs w:val="18"/>
        </w:rPr>
        <w:t>不管其他政治力量如何升降，士族都是东汉王朝的基本支柱，也是社会的主流声音。刘秀依靠士族统一天下，也依靠他们来治理国家。士大夫与地方大族有密切联系，并以民众代表自居，要求皇族、外戚厉行节俭，以减免赋役，尤其反对政府抑制兼并和“与民争利”的政策。但他们又贪得无厌，从皇权那里取得政治权力，再用来榨取小农，以壮大自己的经济实力。这样，一旦士族豪强使更多小农破产从而掏空王朝的财政基础，一旦皇权要限制士族豪强的繁殖速度，它们之间就要爆发激烈的斗争。这明显表现在东汉中期以后的政局走向上。</w:t>
      </w:r>
    </w:p>
    <w:p w14:paraId="5ECC9327">
      <w:pPr>
        <w:rPr>
          <w:rFonts w:hint="eastAsia"/>
          <w:sz w:val="18"/>
          <w:szCs w:val="18"/>
        </w:rPr>
      </w:pPr>
      <w:r>
        <w:rPr>
          <w:rFonts w:hint="eastAsia"/>
          <w:sz w:val="18"/>
          <w:szCs w:val="18"/>
        </w:rPr>
        <w:t>鉴于西汉外戚篡权的教训，东汉初的光武帝、明帝重视防范外戚，规定他们不得封侯参政。但时势胜过人算，一旦出现皇帝幼小即位或能力不足的情况，东汉的外戚照样会专权。因为皇权有意与功臣后代或地方豪族联姻，以加强自己的政治基础。当皇帝孤弱时，他的母家就成为他最可靠的支持力量。皇太后掌权听政，与外廷大臣不便接触，必然依靠其父兄行政。特别是西汉设立内朝于宫省，作为一个掌机要的政治决策机构，更使得外戚掌权成为可能。从武帝托政于霍光以后，大将军例由外戚担任，其身份“内领尚书，外典兵马”，居于内朝的核心地位。从东汉章帝以后，继位者多为幼君，女主垂帘，为外戚专权提供了极大便利。</w:t>
      </w:r>
    </w:p>
    <w:p w14:paraId="4F4E7680">
      <w:pPr>
        <w:rPr>
          <w:del w:id="1777" w:author="伍逸群" w:date="2025-11-22T12:26:03Z"/>
          <w:rFonts w:hint="eastAsia"/>
          <w:sz w:val="18"/>
          <w:szCs w:val="18"/>
        </w:rPr>
      </w:pPr>
      <w:r>
        <w:rPr>
          <w:rFonts w:hint="eastAsia"/>
          <w:sz w:val="18"/>
          <w:szCs w:val="18"/>
        </w:rPr>
        <w:t>东汉中期以后，外</w:t>
      </w:r>
      <w:del w:id="1778" w:author="伍逸群" w:date="2025-11-22T12:26:03Z">
        <w:r>
          <w:rPr>
            <w:rFonts w:hint="eastAsia"/>
            <w:sz w:val="18"/>
            <w:szCs w:val="18"/>
          </w:rPr>
          <w:delText>戚</w:delText>
        </w:r>
      </w:del>
      <w:ins w:id="1779" w:author="伍逸群" w:date="2025-11-22T12:26:03Z">
        <w:r>
          <w:rPr>
            <w:rFonts w:hint="eastAsia"/>
            <w:sz w:val="18"/>
            <w:szCs w:val="18"/>
          </w:rPr>
          <w:t>或</w:t>
        </w:r>
      </w:ins>
      <w:r>
        <w:rPr>
          <w:rFonts w:hint="eastAsia"/>
          <w:sz w:val="18"/>
          <w:szCs w:val="18"/>
        </w:rPr>
        <w:t>借由皇权之力而兴，也常会因皇权而败，其克星就是宦官。禁省制度规定，皇帝在后宫的生活主要由宦官陪侍，一般的士人官僚不许随意入内。本来皇帝处理政务要去前廷，但在其老弱或生病或其他情况下，也可能在后宫办公，这就给宦官揽权提供了机会。章帝元和年间，因发生行刺皇帝事件，侍中省也被迁到前廷，禁省内陪伴君主者仅余宦官。汉和帝十岁即位，窦太后临朝，太后兄窦宪“专总权威”。和帝成年后想要亲政，面对专横跋扈的外戚，只能依靠身边的宦官。永元四年（92），宦官郑众指挥禁军发动政变，清除了窦氏外戚，并因功而得以封侯。这样的故事以后在安帝时的宦官江京、顺帝时的宦官孙程、桓帝时的宦官单超、灵帝时的宦官张让等人身上一再重演。东汉王朝的外戚和宦官轮流掌权，都是利用皇帝本人能力的不足，“手握王爵，口含天宪”，暂时窃据了皇权。</w:t>
      </w:r>
    </w:p>
    <w:p w14:paraId="6A741B67">
      <w:pPr>
        <w:rPr>
          <w:del w:id="1780" w:author="伍逸群" w:date="2025-11-22T12:26:03Z"/>
          <w:rFonts w:hint="eastAsia"/>
          <w:sz w:val="18"/>
          <w:szCs w:val="18"/>
        </w:rPr>
      </w:pPr>
    </w:p>
    <w:p w14:paraId="3263B956">
      <w:pPr>
        <w:rPr>
          <w:rFonts w:hint="eastAsia"/>
          <w:sz w:val="18"/>
          <w:szCs w:val="18"/>
        </w:rPr>
      </w:pPr>
    </w:p>
    <w:p w14:paraId="710CD90D">
      <w:pPr>
        <w:rPr>
          <w:rFonts w:hint="eastAsia"/>
          <w:sz w:val="18"/>
          <w:szCs w:val="18"/>
        </w:rPr>
      </w:pPr>
      <w:r>
        <w:rPr>
          <w:rFonts w:hint="eastAsia"/>
          <w:sz w:val="18"/>
          <w:szCs w:val="18"/>
        </w:rPr>
        <w:t>3.统治集团的“瓦解”</w:t>
      </w:r>
    </w:p>
    <w:p w14:paraId="3A926D40">
      <w:pPr>
        <w:rPr>
          <w:rFonts w:hint="eastAsia"/>
          <w:sz w:val="18"/>
          <w:szCs w:val="18"/>
        </w:rPr>
      </w:pPr>
      <w:r>
        <w:rPr>
          <w:rFonts w:hint="eastAsia"/>
          <w:sz w:val="18"/>
          <w:szCs w:val="18"/>
        </w:rPr>
        <w:t>外戚和宦官的专权引起士族官僚的严重不满。权力天然具有自利的特性，外戚和宦官为谋求建立政治集团，都不按规则地提拔亲信子弟占据要津，最直接的受害者是太学生。</w:t>
      </w:r>
    </w:p>
    <w:p w14:paraId="25F6B8B3">
      <w:pPr>
        <w:rPr>
          <w:rFonts w:hint="eastAsia"/>
          <w:sz w:val="18"/>
          <w:szCs w:val="18"/>
        </w:rPr>
      </w:pPr>
      <w:r>
        <w:rPr>
          <w:rFonts w:hint="eastAsia"/>
          <w:sz w:val="18"/>
          <w:szCs w:val="18"/>
        </w:rPr>
        <w:t>太学生受传统儒学的影响，又利用民生多艰造成的民意基础，占领道德制高点，采取“清议”的方式，从人格和道义上抨击宦官主导下的朝政，“自公卿以下，莫不畏其贬议”①。他们掀起中国最早的学生运动，结成一个个士人小群体，互相品题，激扬名声，形成很大的舆论声势，试图以此挽救日益衰败的东汉王朝。他们自称是君子，批评对手是小人；因为孔子说过“君子群而不党”的话，同样他们被宦官讥为“党人”。当政的宦官集团为了钳制舆论和镇压士人，鼓动皇帝两次下令“党锢”（党禁），导致大批官僚士大夫或横死狱中，或遭徙、废、禁。这种镇压直到黄巾农民战争爆发，才以统治集团内部的暂时妥协而结束。</w:t>
      </w:r>
    </w:p>
    <w:p w14:paraId="62299A49">
      <w:pPr>
        <w:rPr>
          <w:rFonts w:hint="eastAsia"/>
          <w:sz w:val="18"/>
          <w:szCs w:val="18"/>
        </w:rPr>
      </w:pPr>
      <w:r>
        <w:rPr>
          <w:rFonts w:hint="eastAsia"/>
          <w:sz w:val="18"/>
          <w:szCs w:val="18"/>
        </w:rPr>
        <w:t>残酷的政治斗争造成统治集团内部的离心离德，政策的失据又使得王朝的内忧外患交错袭来，人们对政权丧失信心，“天之所废，不可支也”②，“瓦解”之势已成。既然靠体制无法消弭积累多年的社会痼疾，温和的改良也无法清除社会前进的障碍，政治诉求必然趋向极端的暴力。</w:t>
      </w:r>
    </w:p>
    <w:p w14:paraId="729B37D8">
      <w:pPr>
        <w:rPr>
          <w:rFonts w:hint="eastAsia"/>
          <w:sz w:val="18"/>
          <w:szCs w:val="18"/>
        </w:rPr>
      </w:pPr>
      <w:r>
        <w:rPr>
          <w:rFonts w:hint="eastAsia"/>
          <w:sz w:val="18"/>
          <w:szCs w:val="18"/>
        </w:rPr>
        <w:t>4.农民战争：历史前进的清道夫</w:t>
      </w:r>
    </w:p>
    <w:p w14:paraId="71BB1488">
      <w:pPr>
        <w:rPr>
          <w:rFonts w:hint="eastAsia"/>
          <w:sz w:val="18"/>
          <w:szCs w:val="18"/>
        </w:rPr>
      </w:pPr>
      <w:r>
        <w:rPr>
          <w:rFonts w:hint="eastAsia"/>
          <w:sz w:val="18"/>
          <w:szCs w:val="18"/>
        </w:rPr>
        <w:t>中国古代农民战争规模大，次数多，确实为世界历史所仅见。秦以后的统一王朝如西汉、东汉、隋、唐、元、明等，都是在大规模农民战争的打击下灭亡的。从某种意义上说，农民战争确实在很大程度上改变和决定着中国历史的面貌。</w:t>
      </w:r>
    </w:p>
    <w:p w14:paraId="76D3F375">
      <w:pPr>
        <w:rPr>
          <w:rFonts w:hint="eastAsia"/>
          <w:sz w:val="18"/>
          <w:szCs w:val="18"/>
        </w:rPr>
      </w:pPr>
      <w:r>
        <w:rPr>
          <w:rFonts w:hint="eastAsia"/>
          <w:sz w:val="18"/>
          <w:szCs w:val="18"/>
        </w:rPr>
        <w:t>先秦时期由于政治上不统一，各国没有统一的赋税徭役政策，农民承受的苦难有时间上和空间上的差异，他们的反抗也只能是局部的和小规模的。秦汉以后则不同，在中央集权政体之下，同样的暴君暴政，再遇上大范围的灾荒，流民动辄十万百万，犹如一堆干柴，碰上火星就很容易形成燎原之火。中国古代这种大规模的农民战争，由秦汉开始示其范例。</w:t>
      </w:r>
    </w:p>
    <w:p w14:paraId="651CB6EB">
      <w:pPr>
        <w:rPr>
          <w:rFonts w:hint="eastAsia"/>
          <w:sz w:val="18"/>
          <w:szCs w:val="18"/>
        </w:rPr>
      </w:pPr>
      <w:r>
        <w:rPr>
          <w:rFonts w:hint="eastAsia"/>
          <w:sz w:val="18"/>
          <w:szCs w:val="18"/>
        </w:rPr>
        <w:t>（1）类型Ⅰ</w:t>
      </w:r>
      <w:r>
        <w:rPr>
          <w:rFonts w:hint="eastAsia"/>
          <w:sz w:val="18"/>
          <w:szCs w:val="18"/>
          <w:lang w:eastAsia="zh-CN"/>
        </w:rPr>
        <w:t>：</w:t>
      </w:r>
      <w:r>
        <w:rPr>
          <w:rFonts w:hint="eastAsia"/>
          <w:sz w:val="18"/>
          <w:szCs w:val="18"/>
        </w:rPr>
        <w:t>单纯由暴政引起</w:t>
      </w:r>
    </w:p>
    <w:p w14:paraId="430B5D5A">
      <w:pPr>
        <w:rPr>
          <w:rFonts w:hint="eastAsia"/>
          <w:sz w:val="18"/>
          <w:szCs w:val="18"/>
        </w:rPr>
      </w:pPr>
      <w:r>
        <w:rPr>
          <w:rFonts w:hint="eastAsia"/>
          <w:sz w:val="18"/>
          <w:szCs w:val="18"/>
        </w:rPr>
        <w:t>秦末陈胜、吴广揭竿而起，这是第一次全国规模的农民战争，其爆发原</w:t>
      </w:r>
    </w:p>
    <w:p w14:paraId="7BC818E3">
      <w:pPr>
        <w:rPr>
          <w:rFonts w:hint="eastAsia"/>
          <w:sz w:val="18"/>
          <w:szCs w:val="18"/>
        </w:rPr>
      </w:pPr>
      <w:r>
        <w:rPr>
          <w:rFonts w:hint="eastAsia"/>
          <w:sz w:val="18"/>
          <w:szCs w:val="18"/>
        </w:rPr>
        <w:t>①《后汉书·种暠列传》</w:t>
      </w:r>
    </w:p>
    <w:p w14:paraId="2D6805DF">
      <w:pPr>
        <w:rPr>
          <w:rFonts w:hint="eastAsia"/>
          <w:sz w:val="18"/>
          <w:szCs w:val="18"/>
        </w:rPr>
      </w:pPr>
      <w:r>
        <w:rPr>
          <w:rFonts w:hint="eastAsia"/>
          <w:sz w:val="18"/>
          <w:szCs w:val="18"/>
        </w:rPr>
        <w:t>②《后汉书·郭泰列传》</w:t>
      </w:r>
    </w:p>
    <w:p w14:paraId="115AAC94">
      <w:pPr>
        <w:rPr>
          <w:del w:id="1781" w:author="伍逸群" w:date="2025-11-22T12:26:03Z"/>
          <w:rFonts w:hint="eastAsia"/>
          <w:sz w:val="18"/>
          <w:szCs w:val="18"/>
        </w:rPr>
      </w:pPr>
    </w:p>
    <w:p w14:paraId="33DA3BAF">
      <w:pPr>
        <w:rPr>
          <w:del w:id="1782" w:author="伍逸群" w:date="2025-11-22T12:26:03Z"/>
          <w:rFonts w:hint="eastAsia"/>
          <w:sz w:val="18"/>
          <w:szCs w:val="18"/>
        </w:rPr>
      </w:pPr>
    </w:p>
    <w:p w14:paraId="1A26200C">
      <w:pPr>
        <w:rPr>
          <w:rFonts w:hint="eastAsia"/>
          <w:sz w:val="18"/>
          <w:szCs w:val="18"/>
        </w:rPr>
      </w:pPr>
      <w:r>
        <w:rPr>
          <w:rFonts w:hint="eastAsia"/>
          <w:sz w:val="18"/>
          <w:szCs w:val="18"/>
        </w:rPr>
        <w:t>因主要是秦朝实行的暴政，表现在繁重的赋税徭役和严酷的法令刑罚，使农民“逃亡山林，转为盗贼”。这场农民战争不完全由于上层建筑与经济基础之间无法调和的矛盾引起，新的制度基本适应社会的需要，引起社会动荡的真正原因是统治集团因缺乏政治经验而执行了错误的政策。这场战争的复杂性还在于，东方六国与关中秦国原来存在的文化差异，在统一后并没有来得及交融弭合，使得各种社会矛盾纠缠交结在一起。虽然陈胜、吴广的农民军只坚持了6个月就被镇压下去，但六国旧贵族的复国运动接踵而起，最终完成灭秦事业。</w:t>
      </w:r>
    </w:p>
    <w:p w14:paraId="59157036">
      <w:pPr>
        <w:rPr>
          <w:rFonts w:hint="eastAsia"/>
          <w:sz w:val="18"/>
          <w:szCs w:val="18"/>
        </w:rPr>
      </w:pPr>
      <w:r>
        <w:rPr>
          <w:rFonts w:hint="eastAsia"/>
          <w:sz w:val="18"/>
          <w:szCs w:val="18"/>
        </w:rPr>
        <w:t>这一类型的农民战争后来也有发生，如隋朝末年。同样的根源是统治者通过削平割据或宫廷政变的方式夺得政权，通常认识不到下层民众的力量，因而执政后好大喜功，骄横暴虐。由于缺乏政治经验，其统治集团都认识不到暴政的恶果，也不可能主动调整政策，结果一头撞向南墙成为短命王朝。因此，农民战争不但通过其特有的方式消除了社会继续前进的障碍，还给后来的统治者以应有的教训，从而为进一步的社会改革提供了动力和有利环境。</w:t>
      </w:r>
    </w:p>
    <w:p w14:paraId="300EC53A">
      <w:pPr>
        <w:rPr>
          <w:rFonts w:hint="eastAsia"/>
          <w:sz w:val="18"/>
          <w:szCs w:val="18"/>
        </w:rPr>
      </w:pPr>
      <w:r>
        <w:rPr>
          <w:rFonts w:hint="eastAsia"/>
          <w:sz w:val="18"/>
          <w:szCs w:val="18"/>
        </w:rPr>
        <w:t>（2）类型Ⅱ：由乱而治</w:t>
      </w:r>
    </w:p>
    <w:p w14:paraId="4A786C12">
      <w:pPr>
        <w:rPr>
          <w:rFonts w:hint="eastAsia"/>
          <w:sz w:val="18"/>
          <w:szCs w:val="18"/>
        </w:rPr>
      </w:pPr>
      <w:r>
        <w:rPr>
          <w:rFonts w:hint="eastAsia"/>
          <w:sz w:val="18"/>
          <w:szCs w:val="18"/>
        </w:rPr>
        <w:t>新朝末年绿林、赤眉起义。这是历史上第二次全国规模的农民战争，它的缘起牵涉到皇权、豪强地主、农民三方面的利益纠葛，它的结果典型地体现出中国古代一治一乱的历史宿命。</w:t>
      </w:r>
    </w:p>
    <w:p w14:paraId="441754C9">
      <w:pPr>
        <w:rPr>
          <w:rFonts w:hint="eastAsia"/>
          <w:sz w:val="18"/>
          <w:szCs w:val="18"/>
        </w:rPr>
      </w:pPr>
      <w:r>
        <w:rPr>
          <w:rFonts w:hint="eastAsia"/>
          <w:sz w:val="18"/>
          <w:szCs w:val="18"/>
        </w:rPr>
        <w:t>首先，汉代以后土地的私有和买卖已经常态化。自耕农大量转化为佃农或流民，不但破坏了社会稳定，而且破坏了国家的税源兵源，政权的根基就会动摇。农民破产失去生产资料，就要忍受更高的剥削率，生活水平从温饱陷入困顿。因此，豪强大族是朝廷与农民利益的劫夺者，是他们共同的对立面。朝廷如果不抑制兼并，会使“国与民俱贫而官贵独富”。</w:t>
      </w:r>
    </w:p>
    <w:p w14:paraId="579C56B0">
      <w:pPr>
        <w:rPr>
          <w:rFonts w:hint="eastAsia"/>
          <w:sz w:val="18"/>
          <w:szCs w:val="18"/>
        </w:rPr>
      </w:pPr>
      <w:r>
        <w:rPr>
          <w:rFonts w:hint="eastAsia"/>
          <w:sz w:val="18"/>
          <w:szCs w:val="18"/>
        </w:rPr>
        <w:t>其次，农民所以被兼并土地，主要是国家政治的黑暗。因为皇帝好大喜功，随意加派赋税徭役，农民被迫借高利贷救急，最后又不得不“卖田宅鬻子孙”以偿还债务①。越到王朝后期，各种奢侈性的消费越是增加，造成财政收入的不敷使用，官吏越是利用权力上下其手，公开贪污和掠夺。社会矛盾越激化，皇帝越要依靠官僚群体维持秩序，而且这时官吏普遍性、集体性、经常性的腐败，治不胜治，防不胜防，只能迁就纵容。所以在盘剥农民上，朝廷</w:t>
      </w:r>
    </w:p>
    <w:p w14:paraId="670516A9">
      <w:pPr>
        <w:rPr>
          <w:rFonts w:hint="eastAsia"/>
          <w:sz w:val="18"/>
          <w:szCs w:val="18"/>
        </w:rPr>
      </w:pPr>
      <w:r>
        <w:rPr>
          <w:rFonts w:hint="eastAsia"/>
          <w:sz w:val="18"/>
          <w:szCs w:val="18"/>
        </w:rPr>
        <w:t>①《汉书·食货志》。</w:t>
      </w:r>
    </w:p>
    <w:p w14:paraId="53791D99">
      <w:pPr>
        <w:rPr>
          <w:del w:id="1783" w:author="伍逸群" w:date="2025-11-22T12:26:03Z"/>
          <w:rFonts w:hint="eastAsia"/>
          <w:sz w:val="18"/>
          <w:szCs w:val="18"/>
        </w:rPr>
      </w:pPr>
    </w:p>
    <w:p w14:paraId="7AFDA5BE">
      <w:pPr>
        <w:rPr>
          <w:del w:id="1784" w:author="伍逸群" w:date="2025-11-22T12:26:03Z"/>
          <w:rFonts w:hint="eastAsia"/>
          <w:sz w:val="18"/>
          <w:szCs w:val="18"/>
        </w:rPr>
      </w:pPr>
    </w:p>
    <w:p w14:paraId="56FAA019">
      <w:pPr>
        <w:rPr>
          <w:rFonts w:hint="eastAsia"/>
          <w:sz w:val="18"/>
          <w:szCs w:val="18"/>
        </w:rPr>
      </w:pPr>
      <w:r>
        <w:rPr>
          <w:rFonts w:hint="eastAsia"/>
          <w:sz w:val="18"/>
          <w:szCs w:val="18"/>
        </w:rPr>
        <w:t>和豪强官贵利益一致，而且官府还往往站在前面，所以农民反抗的矛头总是首先指向官府。</w:t>
      </w:r>
    </w:p>
    <w:p w14:paraId="7CA40E75">
      <w:pPr>
        <w:rPr>
          <w:rFonts w:hint="eastAsia"/>
          <w:sz w:val="18"/>
          <w:szCs w:val="18"/>
        </w:rPr>
      </w:pPr>
      <w:r>
        <w:rPr>
          <w:rFonts w:hint="eastAsia"/>
          <w:sz w:val="18"/>
          <w:szCs w:val="18"/>
        </w:rPr>
        <w:t>再次，政治平衡的艺术非常重要。一方面皇帝要与士大夫共治天下，没有豪强大族的支持，政权的根基就会不稳；一方面又不能任由地主兼并土地，因为保有一定数量的自耕农才能使国基巩固。一般来说，在王朝的早中期，豪族地主容易被裁抑，如西汉武帝采取许多抑制兼并措施，结果“国富民穷”。但到王朝后期，豪族太强大，就错过了限制他们的合理时机。豪强不允许对自己利益的损害，转而抛弃现政权；而农民陷入山穷水尽的地步，因对朝廷失望而趋向极端。结果在豪强和农民的共同反对声中，现有统治秩序迅速崩溃。</w:t>
      </w:r>
    </w:p>
    <w:p w14:paraId="15E76E42">
      <w:pPr>
        <w:rPr>
          <w:rFonts w:hint="eastAsia"/>
          <w:sz w:val="18"/>
          <w:szCs w:val="18"/>
        </w:rPr>
      </w:pPr>
      <w:r>
        <w:rPr>
          <w:rFonts w:hint="eastAsia"/>
          <w:sz w:val="18"/>
          <w:szCs w:val="18"/>
        </w:rPr>
        <w:t>最后，虽然农民和豪族的利益诉求不一致，但大乱之后的政治选择并无两样，那就是“彼可取而代之”，打倒旧皇帝，迎立新皇帝。对豪族地主来说，他们的身家性命需要有制度性的保障，需要再找一个政治代理人。对农民来说，也需要有一个好皇帝来依靠，以过上温饱无虞的日子。于是由农民组成的绿林、赤眉军打先锋，由南阳豪族刘秀兄弟率领的</w:t>
      </w:r>
      <w:del w:id="1785" w:author="伍逸群" w:date="2025-11-22T12:26:03Z">
        <w:r>
          <w:rPr>
            <w:rFonts w:hint="eastAsia"/>
            <w:sz w:val="18"/>
            <w:szCs w:val="18"/>
          </w:rPr>
          <w:delText>舂</w:delText>
        </w:r>
      </w:del>
      <w:ins w:id="1786" w:author="伍逸群" w:date="2025-11-22T12:26:03Z">
        <w:r>
          <w:rPr>
            <w:rFonts w:hint="eastAsia"/>
            <w:sz w:val="18"/>
            <w:szCs w:val="18"/>
          </w:rPr>
          <w:t>春</w:t>
        </w:r>
      </w:ins>
      <w:r>
        <w:rPr>
          <w:rFonts w:hint="eastAsia"/>
          <w:sz w:val="18"/>
          <w:szCs w:val="18"/>
        </w:rPr>
        <w:t>陵军继后而成其功。新皇帝利用农民战争扫荡后的社会环境，调整土地占有状况，减轻人民赋役负担，增加生产，改进民生，于是一个王朝盛世重新降临。</w:t>
      </w:r>
    </w:p>
    <w:p w14:paraId="6BAB5E3A">
      <w:pPr>
        <w:rPr>
          <w:rFonts w:hint="eastAsia"/>
          <w:sz w:val="18"/>
          <w:szCs w:val="18"/>
        </w:rPr>
      </w:pPr>
      <w:r>
        <w:rPr>
          <w:rFonts w:hint="eastAsia"/>
          <w:sz w:val="18"/>
          <w:szCs w:val="18"/>
        </w:rPr>
        <w:t>由乱而治，由治而乱，中国历史就由这样的一个个“波段”连接而成。在两个统一王朝的衔接处，被赋予拆掉旧房子并清扫好地基任务的，正是这种类型的农民战争。</w:t>
      </w:r>
    </w:p>
    <w:p w14:paraId="69F187D7">
      <w:pPr>
        <w:rPr>
          <w:rFonts w:hint="eastAsia"/>
          <w:sz w:val="18"/>
          <w:szCs w:val="18"/>
        </w:rPr>
      </w:pPr>
      <w:r>
        <w:rPr>
          <w:rFonts w:hint="eastAsia"/>
          <w:sz w:val="18"/>
          <w:szCs w:val="18"/>
        </w:rPr>
        <w:t>（3）类型Ⅲ：乱后未有“正果”</w:t>
      </w:r>
    </w:p>
    <w:p w14:paraId="593DC29D">
      <w:pPr>
        <w:rPr>
          <w:rFonts w:hint="eastAsia"/>
          <w:sz w:val="18"/>
          <w:szCs w:val="18"/>
        </w:rPr>
      </w:pPr>
      <w:r>
        <w:rPr>
          <w:rFonts w:hint="eastAsia"/>
          <w:sz w:val="18"/>
          <w:szCs w:val="18"/>
        </w:rPr>
        <w:t>东汉末的黄巾起义。这是历史上第三次全国性的农民战争。它有一些新的特点，如几乎没有社会上层人物参与其间、强调社会均平、利用民间宗教发动和组织群众等。令人瞩目的是，它虽然沉重打击了旧王朝，却没有迎来一统盛世，反而引领历史陷入政治动荡的泥沼。</w:t>
      </w:r>
    </w:p>
    <w:p w14:paraId="4A5DE685">
      <w:pPr>
        <w:rPr>
          <w:rFonts w:hint="eastAsia"/>
          <w:sz w:val="18"/>
          <w:szCs w:val="18"/>
        </w:rPr>
      </w:pPr>
      <w:r>
        <w:rPr>
          <w:rFonts w:hint="eastAsia"/>
          <w:sz w:val="18"/>
          <w:szCs w:val="18"/>
        </w:rPr>
        <w:t>首先，度田失败，刘秀放弃了抑制兼并，使地主豪强放手吞噬自耕农，将之变成庄园中的奴婢徒附，地位更低下。豪强地主有雄厚的实力基础，很快变成世家大族，典型者为“四世三公”、“五世三公”。严重的两极分化使社会结构简单化，一头是少数权贵大族，一头是不断增多的贫苦大众，中间阶层薄弱。这不仅导致下层民众看不到改进民生的希望，动辄以鱼死网破的斗争方式趋向极端，而且吓跑了可能与之结盟的中间派或者统治阶层中的温和派。</w:t>
      </w:r>
    </w:p>
    <w:p w14:paraId="1BCDF686">
      <w:pPr>
        <w:rPr>
          <w:del w:id="1787" w:author="伍逸群" w:date="2025-11-22T12:26:03Z"/>
          <w:rFonts w:hint="eastAsia"/>
          <w:sz w:val="18"/>
          <w:szCs w:val="18"/>
        </w:rPr>
      </w:pPr>
    </w:p>
    <w:p w14:paraId="767EC39A">
      <w:pPr>
        <w:rPr>
          <w:del w:id="1788" w:author="伍逸群" w:date="2025-11-22T12:26:03Z"/>
          <w:rFonts w:hint="eastAsia"/>
          <w:sz w:val="18"/>
          <w:szCs w:val="18"/>
        </w:rPr>
      </w:pPr>
    </w:p>
    <w:p w14:paraId="39A60773">
      <w:pPr>
        <w:rPr>
          <w:rFonts w:hint="eastAsia"/>
          <w:sz w:val="18"/>
          <w:szCs w:val="18"/>
        </w:rPr>
      </w:pPr>
      <w:r>
        <w:rPr>
          <w:rFonts w:hint="eastAsia"/>
          <w:sz w:val="18"/>
          <w:szCs w:val="18"/>
        </w:rPr>
        <w:t>其次，东汉统治集团内部的政治斗争异常残酷，结果总是恶吏驱逐良吏。本来东汉一直没有像样的改革，政风保守，缺乏振兴的活力。初期还比较重视“上顺公法，下顺人情”的循吏，尽管其不能从根本上解决土地兼并问题，只能通过兴办水利、赈济灾荒、教化风俗等方式缓和社会矛盾，可是后来的外戚宦官专权和党锢之祸，却使得循吏也无存身之处。于是恶官当道，肆意聚敛，“与盗贼无异”。下层民众陷入绝望境地，大动乱的爆发就成为必然。</w:t>
      </w:r>
    </w:p>
    <w:p w14:paraId="063372FF">
      <w:pPr>
        <w:rPr>
          <w:rFonts w:hint="eastAsia"/>
          <w:sz w:val="18"/>
          <w:szCs w:val="18"/>
        </w:rPr>
      </w:pPr>
      <w:r>
        <w:rPr>
          <w:rFonts w:hint="eastAsia"/>
          <w:sz w:val="18"/>
          <w:szCs w:val="18"/>
        </w:rPr>
        <w:t>再次，东汉政治生态的恶化使地方大族与朝廷离心离德，使皇权威信降低，也使作为意识形态的儒家纲常伦理失去禁锢人心的作用。农民利用原始道教，喊出“黄天泰平”的口号，其中最吸引他们的教义，是“人无贵贱，皆天所生”的平均、平等思想①。这就开启了中国古代利用宗教来发动和组织农民战争的新形式，也划清了下层民众和上层人物的界限。黄巾军爆发之后，原来势如水火的士人和宦官立刻携手作战，战场上阵线分明。</w:t>
      </w:r>
    </w:p>
    <w:p w14:paraId="16F1DEAC">
      <w:pPr>
        <w:rPr>
          <w:rFonts w:hint="eastAsia"/>
          <w:sz w:val="18"/>
          <w:szCs w:val="18"/>
        </w:rPr>
      </w:pPr>
      <w:r>
        <w:rPr>
          <w:rFonts w:hint="eastAsia"/>
          <w:sz w:val="18"/>
          <w:szCs w:val="18"/>
        </w:rPr>
        <w:t>最后，黄巾军与后世黄巢、方腊、白莲教、太平天国等农民战争有某些相似之处，即大乱之后都是没有结成“正果”产生一个新王朝，而是被镇压后天下分崩离析，社会持续动荡。有人以成败论英雄，认为这是失败的农民战争。以黄巾军为例，它虽然对世家大族的冲击有限，导致严重的军阀混战，但也沉重打击了黑暗的旧王朝，为三国分立局面的出现清扫了地基。从人民是否安居的角度看，后一局面比前一局面未必不是历史的进步。总之，不能把农民战争看作动乱之源，而应看作古代社会政治体制运转的一个有机部分，这样才可以确认它的历史意义。</w:t>
      </w:r>
    </w:p>
    <w:p w14:paraId="1FF1DB0F">
      <w:pPr>
        <w:rPr>
          <w:rFonts w:hint="eastAsia"/>
          <w:sz w:val="18"/>
          <w:szCs w:val="18"/>
        </w:rPr>
      </w:pPr>
      <w:r>
        <w:rPr>
          <w:rFonts w:hint="eastAsia"/>
          <w:sz w:val="18"/>
          <w:szCs w:val="18"/>
        </w:rPr>
        <w:t>第六节秦汉的社会和经济</w:t>
      </w:r>
    </w:p>
    <w:p w14:paraId="273C8E72">
      <w:pPr>
        <w:rPr>
          <w:rFonts w:hint="eastAsia"/>
          <w:sz w:val="18"/>
          <w:szCs w:val="18"/>
        </w:rPr>
      </w:pPr>
      <w:r>
        <w:rPr>
          <w:rFonts w:hint="eastAsia"/>
          <w:sz w:val="18"/>
          <w:szCs w:val="18"/>
        </w:rPr>
        <w:t>一、农业的迅速发展</w:t>
      </w:r>
    </w:p>
    <w:p w14:paraId="06DF76A7">
      <w:pPr>
        <w:rPr>
          <w:rFonts w:hint="eastAsia"/>
          <w:sz w:val="18"/>
          <w:szCs w:val="18"/>
        </w:rPr>
      </w:pPr>
      <w:r>
        <w:rPr>
          <w:rFonts w:hint="eastAsia"/>
          <w:sz w:val="18"/>
          <w:szCs w:val="18"/>
        </w:rPr>
        <w:t>1.农耕区域的扩大</w:t>
      </w:r>
    </w:p>
    <w:p w14:paraId="64109A39">
      <w:pPr>
        <w:rPr>
          <w:rFonts w:hint="eastAsia"/>
          <w:sz w:val="18"/>
          <w:szCs w:val="18"/>
        </w:rPr>
      </w:pPr>
      <w:r>
        <w:rPr>
          <w:rFonts w:hint="eastAsia"/>
          <w:sz w:val="18"/>
          <w:szCs w:val="18"/>
        </w:rPr>
        <w:t>秦汉的农耕区域不断扩大。从殷周以来，长城以北地区为畜牧区。从碣石（河北昌黎）经龙门（山西河津）西南折向天水、陇西广大地区，是半农半</w:t>
      </w:r>
    </w:p>
    <w:p w14:paraId="3C8B008B">
      <w:pPr>
        <w:rPr>
          <w:del w:id="1789" w:author="伍逸群" w:date="2025-11-22T12:26:03Z"/>
          <w:rFonts w:hint="eastAsia"/>
          <w:sz w:val="18"/>
          <w:szCs w:val="18"/>
        </w:rPr>
      </w:pPr>
      <w:r>
        <w:rPr>
          <w:rFonts w:hint="eastAsia"/>
          <w:sz w:val="18"/>
          <w:szCs w:val="18"/>
        </w:rPr>
        <w:t>①《三国志·武帝纪》</w:t>
      </w:r>
      <w:del w:id="1790" w:author="伍逸群" w:date="2025-11-22T12:26:03Z">
        <w:r>
          <w:rPr>
            <w:rFonts w:hint="eastAsia"/>
            <w:sz w:val="18"/>
            <w:szCs w:val="18"/>
          </w:rPr>
          <w:delText>注</w:delText>
        </w:r>
      </w:del>
      <w:r>
        <w:rPr>
          <w:rFonts w:hint="eastAsia"/>
          <w:sz w:val="18"/>
          <w:szCs w:val="18"/>
        </w:rPr>
        <w:t>引《</w:t>
      </w:r>
      <w:del w:id="1791" w:author="伍逸群" w:date="2025-11-22T12:26:03Z">
        <w:r>
          <w:rPr>
            <w:rFonts w:hint="eastAsia"/>
            <w:sz w:val="18"/>
            <w:szCs w:val="18"/>
          </w:rPr>
          <w:delText>魏</w:delText>
        </w:r>
      </w:del>
      <w:r>
        <w:rPr>
          <w:rFonts w:hint="eastAsia"/>
          <w:sz w:val="18"/>
          <w:szCs w:val="18"/>
        </w:rPr>
        <w:t>略》：“桓灵之间，诸明图纬者皆言</w:t>
      </w:r>
      <w:del w:id="1792" w:author="伍逸群" w:date="2025-11-22T12:26:03Z">
        <w:r>
          <w:rPr>
            <w:rFonts w:hint="eastAsia"/>
            <w:sz w:val="18"/>
            <w:szCs w:val="18"/>
          </w:rPr>
          <w:delText>‘</w:delText>
        </w:r>
      </w:del>
      <w:ins w:id="1793" w:author="伍逸群" w:date="2025-11-22T12:26:03Z">
        <w:r>
          <w:rPr>
            <w:rFonts w:hint="eastAsia"/>
            <w:sz w:val="18"/>
            <w:szCs w:val="18"/>
          </w:rPr>
          <w:t>“</w:t>
        </w:r>
      </w:ins>
      <w:r>
        <w:rPr>
          <w:rFonts w:hint="eastAsia"/>
          <w:sz w:val="18"/>
          <w:szCs w:val="18"/>
        </w:rPr>
        <w:t>汉行气尽，黄家当兴</w:t>
      </w:r>
      <w:del w:id="1794" w:author="伍逸群" w:date="2025-11-22T12:26:03Z">
        <w:r>
          <w:rPr>
            <w:rFonts w:hint="eastAsia"/>
            <w:sz w:val="18"/>
            <w:szCs w:val="18"/>
          </w:rPr>
          <w:delText>’</w:delText>
        </w:r>
      </w:del>
      <w:ins w:id="1795" w:author="伍逸群" w:date="2025-11-22T12:26:03Z">
        <w:r>
          <w:rPr>
            <w:rFonts w:hint="eastAsia"/>
            <w:sz w:val="18"/>
            <w:szCs w:val="18"/>
          </w:rPr>
          <w:t>＇</w:t>
        </w:r>
      </w:ins>
      <w:r>
        <w:rPr>
          <w:rFonts w:hint="eastAsia"/>
          <w:sz w:val="18"/>
          <w:szCs w:val="18"/>
        </w:rPr>
        <w:t>。”中华书局1973年版。</w:t>
      </w:r>
    </w:p>
    <w:p w14:paraId="386654A7">
      <w:pPr>
        <w:rPr>
          <w:del w:id="1796" w:author="伍逸群" w:date="2025-11-22T12:26:03Z"/>
          <w:rFonts w:hint="eastAsia"/>
          <w:sz w:val="18"/>
          <w:szCs w:val="18"/>
        </w:rPr>
      </w:pPr>
    </w:p>
    <w:p w14:paraId="468858FD">
      <w:pPr>
        <w:rPr>
          <w:rFonts w:hint="eastAsia"/>
          <w:sz w:val="18"/>
          <w:szCs w:val="18"/>
        </w:rPr>
      </w:pPr>
    </w:p>
    <w:p w14:paraId="6D0902DE">
      <w:pPr>
        <w:rPr>
          <w:rFonts w:hint="eastAsia"/>
          <w:sz w:val="18"/>
          <w:szCs w:val="18"/>
        </w:rPr>
      </w:pPr>
      <w:r>
        <w:rPr>
          <w:rFonts w:hint="eastAsia"/>
          <w:sz w:val="18"/>
          <w:szCs w:val="18"/>
        </w:rPr>
        <w:t>牧区。随着秦王朝对西部地区的开发以及汉武帝对匈奴用兵的胜利，也在这些地区兴建屯田和移民实边，以扩大粮食生产地域。建河西四郡后，张掖、酒泉、上郡、朔方、西河、河西等边郡“开田官，斥塞卒六十万人戍田之”①，使这里既有“马牛羊数千头”，又有“谷数万斛”②，农、牧业并旺。</w:t>
      </w:r>
    </w:p>
    <w:p w14:paraId="74D2AAF0">
      <w:pPr>
        <w:rPr>
          <w:rFonts w:hint="eastAsia"/>
          <w:sz w:val="18"/>
          <w:szCs w:val="18"/>
        </w:rPr>
      </w:pPr>
      <w:r>
        <w:rPr>
          <w:rFonts w:hint="eastAsia"/>
          <w:sz w:val="18"/>
          <w:szCs w:val="18"/>
        </w:rPr>
        <w:t>从战国到西汉末年，广大江南地区的农业发展水平远不如关中和中原。史书说：“楚越之地，地广人稀，饭稻羹鱼，或火耕水耨”③。但到东汉，情况发生了很大变化。王景在庐江推行牛耕之法，任延在九真“铸作田器”，教民牛耕④，即使南方的极边远地区也得到垦辟，秦汉农业经营的区域比先秦显著扩大。西汉末年的全国垦田面积已经达到827万多顷，人口5959余万。这组数字比战国增加两倍，而且一直到唐代都没有被突破。</w:t>
      </w:r>
    </w:p>
    <w:p w14:paraId="46705576">
      <w:pPr>
        <w:rPr>
          <w:rFonts w:hint="eastAsia"/>
          <w:sz w:val="18"/>
          <w:szCs w:val="18"/>
        </w:rPr>
      </w:pPr>
      <w:r>
        <w:rPr>
          <w:rFonts w:hint="eastAsia"/>
          <w:sz w:val="18"/>
          <w:szCs w:val="18"/>
        </w:rPr>
        <w:t>2.农业技术的提高</w:t>
      </w:r>
    </w:p>
    <w:p w14:paraId="3BBCC3D5">
      <w:pPr>
        <w:rPr>
          <w:rFonts w:hint="eastAsia"/>
          <w:sz w:val="18"/>
          <w:szCs w:val="18"/>
        </w:rPr>
      </w:pPr>
      <w:r>
        <w:rPr>
          <w:rFonts w:hint="eastAsia"/>
          <w:sz w:val="18"/>
          <w:szCs w:val="18"/>
        </w:rPr>
        <w:t>秦汉的农业生产已经广泛使用牛耕和铁制农具。据考古资料，东北至辽西，西北至甘、青、新疆，西南的云、贵边陲，都有汉代的铲、</w:t>
      </w:r>
      <w:del w:id="1797" w:author="伍逸群" w:date="2025-11-22T12:26:03Z">
        <w:r>
          <w:rPr>
            <w:rFonts w:hint="eastAsia"/>
            <w:sz w:val="18"/>
            <w:szCs w:val="18"/>
          </w:rPr>
          <w:delText>钁</w:delText>
        </w:r>
      </w:del>
      <w:ins w:id="1798" w:author="伍逸群" w:date="2025-11-22T12:26:03Z">
        <w:r>
          <w:rPr>
            <w:rFonts w:hint="eastAsia"/>
            <w:sz w:val="18"/>
            <w:szCs w:val="18"/>
          </w:rPr>
          <w:t>缨</w:t>
        </w:r>
      </w:ins>
      <w:r>
        <w:rPr>
          <w:rFonts w:hint="eastAsia"/>
          <w:sz w:val="18"/>
          <w:szCs w:val="18"/>
        </w:rPr>
        <w:t>、锄、镰、铧等铁制农具出土。出土的铁犁铧不仅数量多，而且宽窄大小不一，这是各地区因地制宜发展犁耕技术的结果。在农具中，又新出现了二齿耙、三齿耙、大型犁铧等。汉武帝时，赵过推广“耦犁”，比起传统踏</w:t>
      </w:r>
      <w:del w:id="1799" w:author="伍逸群" w:date="2025-11-22T12:26:03Z">
        <w:r>
          <w:rPr>
            <w:rFonts w:hint="eastAsia"/>
            <w:sz w:val="18"/>
            <w:szCs w:val="18"/>
          </w:rPr>
          <w:delText>耒</w:delText>
        </w:r>
      </w:del>
      <w:ins w:id="1800" w:author="伍逸群" w:date="2025-11-22T12:26:03Z">
        <w:r>
          <w:rPr>
            <w:rFonts w:hint="eastAsia"/>
            <w:sz w:val="18"/>
            <w:szCs w:val="18"/>
          </w:rPr>
          <w:t>来</w:t>
        </w:r>
      </w:ins>
      <w:r>
        <w:rPr>
          <w:rFonts w:hint="eastAsia"/>
          <w:sz w:val="18"/>
          <w:szCs w:val="18"/>
        </w:rPr>
        <w:t>而耕可提高工效十多倍。赵过还总结农业生产经验，发明了播种机械</w:t>
      </w:r>
      <w:del w:id="1801" w:author="伍逸群" w:date="2025-11-22T12:26:03Z">
        <w:r>
          <w:rPr>
            <w:rFonts w:hint="eastAsia"/>
            <w:sz w:val="18"/>
            <w:szCs w:val="18"/>
          </w:rPr>
          <w:delText>——</w:delText>
        </w:r>
      </w:del>
      <w:ins w:id="1802" w:author="伍逸群" w:date="2025-11-22T12:26:03Z">
        <w:r>
          <w:rPr>
            <w:rFonts w:hint="eastAsia"/>
            <w:sz w:val="18"/>
            <w:szCs w:val="18"/>
          </w:rPr>
          <w:t>-</w:t>
        </w:r>
      </w:ins>
      <w:r>
        <w:rPr>
          <w:rFonts w:hint="eastAsia"/>
          <w:sz w:val="18"/>
          <w:szCs w:val="18"/>
        </w:rPr>
        <w:t>耧犁。东汉崔寔《政论》描述耧犁说：“三人共一牛，一人将之，下种挽耧，皆取备焉，日种一顷。”</w:t>
      </w:r>
    </w:p>
    <w:p w14:paraId="7E74900B">
      <w:pPr>
        <w:rPr>
          <w:rFonts w:hint="eastAsia"/>
          <w:sz w:val="18"/>
          <w:szCs w:val="18"/>
        </w:rPr>
      </w:pPr>
      <w:r>
        <w:rPr>
          <w:rFonts w:hint="eastAsia"/>
          <w:sz w:val="18"/>
          <w:szCs w:val="18"/>
        </w:rPr>
        <w:t>秦汉不仅农具进步，牛耕也很普遍。如山西平陆发现有王莽时期墓葬画像砖上，有二牛一人的犁耕图，这较之二牛三人的耦犁，是一个重要的进步。汉武帝时，随着大规模移民边陲和进行屯田，牛耕技术也已传到西北。到东汉时，牛耕的使用更加普及。如果一地出现牛疫，就会“垦田减少，谷价颇贵”⑤，马上使农业生产受到影响。</w:t>
      </w:r>
    </w:p>
    <w:p w14:paraId="16917AC8">
      <w:pPr>
        <w:rPr>
          <w:rFonts w:hint="eastAsia"/>
          <w:sz w:val="18"/>
          <w:szCs w:val="18"/>
        </w:rPr>
      </w:pPr>
      <w:r>
        <w:rPr>
          <w:rFonts w:hint="eastAsia"/>
          <w:sz w:val="18"/>
          <w:szCs w:val="18"/>
        </w:rPr>
        <w:t>西汉时期在北方，冬麦的推广对农作制的发展影响重大，已经出现了谷子和冬麦之间的轮作复种，还出现了禾、冬麦、大豆轮作复种的二年三熟制。在汉水流域，出现了稻、麦轮作复种的一年二熟制。东汉时在南方，部分地区已经开始种植双季稻。如广东佛山市郊出土的东汉陶水田明器，形象地</w:t>
      </w:r>
    </w:p>
    <w:p w14:paraId="17E12E41">
      <w:pPr>
        <w:rPr>
          <w:rFonts w:hint="eastAsia"/>
          <w:sz w:val="18"/>
          <w:szCs w:val="18"/>
        </w:rPr>
      </w:pPr>
      <w:r>
        <w:rPr>
          <w:rFonts w:hint="eastAsia"/>
          <w:sz w:val="18"/>
          <w:szCs w:val="18"/>
        </w:rPr>
        <w:t>①《史记·平准书》。</w:t>
      </w:r>
    </w:p>
    <w:p w14:paraId="63C1B21F">
      <w:pPr>
        <w:rPr>
          <w:rFonts w:hint="eastAsia"/>
          <w:sz w:val="18"/>
          <w:szCs w:val="18"/>
        </w:rPr>
      </w:pPr>
      <w:r>
        <w:rPr>
          <w:rFonts w:hint="eastAsia"/>
          <w:sz w:val="18"/>
          <w:szCs w:val="18"/>
        </w:rPr>
        <w:t>②《后汉书·马援列传》。</w:t>
      </w:r>
    </w:p>
    <w:p w14:paraId="6F581D7A">
      <w:pPr>
        <w:rPr>
          <w:rFonts w:hint="eastAsia"/>
          <w:sz w:val="18"/>
          <w:szCs w:val="18"/>
        </w:rPr>
      </w:pPr>
      <w:r>
        <w:rPr>
          <w:rFonts w:hint="eastAsia"/>
          <w:sz w:val="18"/>
          <w:szCs w:val="18"/>
        </w:rPr>
        <w:t>③《史记·货殖列传》；《</w:t>
      </w:r>
      <w:del w:id="1803" w:author="伍逸群" w:date="2025-11-22T12:26:03Z">
        <w:r>
          <w:rPr>
            <w:rFonts w:hint="eastAsia"/>
            <w:sz w:val="18"/>
            <w:szCs w:val="18"/>
          </w:rPr>
          <w:delText>汉书</w:delText>
        </w:r>
      </w:del>
      <w:ins w:id="1804" w:author="伍逸群" w:date="2025-11-22T12:26:03Z">
        <w:r>
          <w:rPr>
            <w:rFonts w:hint="eastAsia"/>
            <w:sz w:val="18"/>
            <w:szCs w:val="18"/>
          </w:rPr>
          <w:t>书</w:t>
        </w:r>
      </w:ins>
      <w:r>
        <w:rPr>
          <w:rFonts w:hint="eastAsia"/>
          <w:sz w:val="18"/>
          <w:szCs w:val="18"/>
        </w:rPr>
        <w:t>·地理志》。</w:t>
      </w:r>
    </w:p>
    <w:p w14:paraId="4B891618">
      <w:pPr>
        <w:rPr>
          <w:rFonts w:hint="eastAsia"/>
          <w:sz w:val="18"/>
          <w:szCs w:val="18"/>
        </w:rPr>
      </w:pPr>
      <w:r>
        <w:rPr>
          <w:rFonts w:hint="eastAsia"/>
          <w:sz w:val="18"/>
          <w:szCs w:val="18"/>
        </w:rPr>
        <w:t>④《后汉书·循吏·任延列传》。</w:t>
      </w:r>
    </w:p>
    <w:p w14:paraId="2CD06CFF">
      <w:pPr>
        <w:rPr>
          <w:rFonts w:hint="eastAsia"/>
          <w:sz w:val="18"/>
          <w:szCs w:val="18"/>
        </w:rPr>
      </w:pPr>
      <w:r>
        <w:rPr>
          <w:rFonts w:hint="eastAsia"/>
          <w:sz w:val="18"/>
          <w:szCs w:val="18"/>
        </w:rPr>
        <w:t>⑤《后汉书·章帝纪》。</w:t>
      </w:r>
    </w:p>
    <w:p w14:paraId="6802EA6A">
      <w:pPr>
        <w:rPr>
          <w:del w:id="1805" w:author="伍逸群" w:date="2025-11-22T12:26:03Z"/>
          <w:rFonts w:hint="eastAsia"/>
          <w:sz w:val="18"/>
          <w:szCs w:val="18"/>
        </w:rPr>
      </w:pPr>
    </w:p>
    <w:p w14:paraId="661CF070">
      <w:pPr>
        <w:rPr>
          <w:del w:id="1806" w:author="伍逸群" w:date="2025-11-22T12:26:03Z"/>
          <w:rFonts w:hint="eastAsia"/>
          <w:sz w:val="18"/>
          <w:szCs w:val="18"/>
        </w:rPr>
      </w:pPr>
    </w:p>
    <w:p w14:paraId="4D161185">
      <w:pPr>
        <w:rPr>
          <w:rFonts w:hint="eastAsia"/>
          <w:sz w:val="18"/>
          <w:szCs w:val="18"/>
        </w:rPr>
      </w:pPr>
      <w:r>
        <w:rPr>
          <w:rFonts w:hint="eastAsia"/>
          <w:sz w:val="18"/>
          <w:szCs w:val="18"/>
        </w:rPr>
        <w:t>表现了夏种水稻的场面。</w:t>
      </w:r>
    </w:p>
    <w:p w14:paraId="77F687BB">
      <w:pPr>
        <w:rPr>
          <w:rFonts w:hint="eastAsia"/>
          <w:sz w:val="18"/>
          <w:szCs w:val="18"/>
        </w:rPr>
      </w:pPr>
      <w:r>
        <w:rPr>
          <w:rFonts w:hint="eastAsia"/>
          <w:sz w:val="18"/>
          <w:szCs w:val="18"/>
        </w:rPr>
        <w:t>西汉还出现了代田法。汉武帝时任用赵过为搜粟都尉，在关中推广先进的耕作法。即先把土地开成深、广各一尺的沟，叫做</w:t>
      </w:r>
      <w:del w:id="1807" w:author="伍逸群" w:date="2025-11-22T12:26:03Z">
        <w:r>
          <w:rPr>
            <w:rFonts w:hint="eastAsia"/>
            <w:sz w:val="18"/>
            <w:szCs w:val="18"/>
          </w:rPr>
          <w:delText>甽，甽</w:delText>
        </w:r>
      </w:del>
      <w:ins w:id="1808" w:author="伍逸群" w:date="2025-11-22T12:26:03Z">
        <w:r>
          <w:rPr>
            <w:rFonts w:hint="eastAsia"/>
            <w:sz w:val="18"/>
            <w:szCs w:val="18"/>
          </w:rPr>
          <w:t>咧，咧</w:t>
        </w:r>
      </w:ins>
      <w:r>
        <w:rPr>
          <w:rFonts w:hint="eastAsia"/>
          <w:sz w:val="18"/>
          <w:szCs w:val="18"/>
        </w:rPr>
        <w:t>旁堆成高广各一尺的垅。如宽1步，长240步的一亩之地，可开成三</w:t>
      </w:r>
      <w:del w:id="1809" w:author="伍逸群" w:date="2025-11-22T12:26:03Z">
        <w:r>
          <w:rPr>
            <w:rFonts w:hint="eastAsia"/>
            <w:sz w:val="18"/>
            <w:szCs w:val="18"/>
          </w:rPr>
          <w:delText>甽</w:delText>
        </w:r>
      </w:del>
      <w:ins w:id="1810" w:author="伍逸群" w:date="2025-11-22T12:26:03Z">
        <w:r>
          <w:rPr>
            <w:rFonts w:hint="eastAsia"/>
            <w:sz w:val="18"/>
            <w:szCs w:val="18"/>
          </w:rPr>
          <w:t>测</w:t>
        </w:r>
      </w:ins>
      <w:r>
        <w:rPr>
          <w:rFonts w:hint="eastAsia"/>
          <w:sz w:val="18"/>
          <w:szCs w:val="18"/>
        </w:rPr>
        <w:t>三垅。春天先把种子播在</w:t>
      </w:r>
      <w:del w:id="1811" w:author="伍逸群" w:date="2025-11-22T12:26:03Z">
        <w:r>
          <w:rPr>
            <w:rFonts w:hint="eastAsia"/>
            <w:sz w:val="18"/>
            <w:szCs w:val="18"/>
          </w:rPr>
          <w:delText>甽</w:delText>
        </w:r>
      </w:del>
      <w:ins w:id="1812" w:author="伍逸群" w:date="2025-11-22T12:26:03Z">
        <w:r>
          <w:rPr>
            <w:rFonts w:hint="eastAsia"/>
            <w:sz w:val="18"/>
            <w:szCs w:val="18"/>
          </w:rPr>
          <w:t>叫</w:t>
        </w:r>
      </w:ins>
      <w:r>
        <w:rPr>
          <w:rFonts w:hint="eastAsia"/>
          <w:sz w:val="18"/>
          <w:szCs w:val="18"/>
        </w:rPr>
        <w:t>中，苗长出后耨草，逐渐用垅上的土培植苗根。到盛夏垅土用尽，甽垅复平，作物的根既深且固，不畏风旱。甽垅的位置每年调换，轮流种植，又可恢复地力。代田法试验的结果，每亩产量可比用一般方法耕作的田超过一斛甚至二斛，所以很快得到推广，“是后，边城、河东、三辅太常民皆便代田”①。</w:t>
      </w:r>
    </w:p>
    <w:p w14:paraId="78C363EC">
      <w:pPr>
        <w:rPr>
          <w:rFonts w:hint="eastAsia"/>
          <w:sz w:val="18"/>
          <w:szCs w:val="18"/>
        </w:rPr>
      </w:pPr>
      <w:r>
        <w:rPr>
          <w:rFonts w:hint="eastAsia"/>
          <w:sz w:val="18"/>
          <w:szCs w:val="18"/>
        </w:rPr>
        <w:t>3.大规模兴修水利</w:t>
      </w:r>
    </w:p>
    <w:p w14:paraId="39E57636">
      <w:pPr>
        <w:rPr>
          <w:rFonts w:hint="eastAsia"/>
          <w:sz w:val="18"/>
          <w:szCs w:val="18"/>
        </w:rPr>
      </w:pPr>
      <w:r>
        <w:rPr>
          <w:rFonts w:hint="eastAsia"/>
          <w:sz w:val="18"/>
          <w:szCs w:val="18"/>
        </w:rPr>
        <w:t>秦汉时期的水利事业很发达。秦代开通有秦渠和灵渠。秦渠位于宁夏平原，引黄河水向东北流过灵武（今属宁夏），全长75公里。灵渠沟通湘、桂交通，全长35公里，主要用于行船。</w:t>
      </w:r>
    </w:p>
    <w:p w14:paraId="37FB249C">
      <w:pPr>
        <w:rPr>
          <w:rFonts w:hint="eastAsia"/>
          <w:sz w:val="18"/>
          <w:szCs w:val="18"/>
        </w:rPr>
      </w:pPr>
      <w:r>
        <w:rPr>
          <w:rFonts w:hint="eastAsia"/>
          <w:sz w:val="18"/>
          <w:szCs w:val="18"/>
        </w:rPr>
        <w:t>汉代的水利工程遍布全国。汉武帝时，在关中形成一个水利灌溉网。漕渠自长安引渭水东通黄河，既便利了漕运，还能够灌溉土地万余顷。在泾水和洛水之间，修建了白渠，与原有的郑国渠平行，可灌溉土地4500余顷。成国渠从今眉县引渭水东北流，穿过漆水河，可灌溉今眉县、扶风、武功、兴平一带的农田。六辅渠以郑国渠北面的冶峪、清峪、浊峪等几条小河为水源，灌溉地势较高、郑国渠无法自流灌溉的农田。龙首渠在洛水旁，由于渠岸多沙易崩，它的某些河段凿成若干深井，下面的井与井之间有水流通，叫做井渠。</w:t>
      </w:r>
    </w:p>
    <w:p w14:paraId="68BF9A8F">
      <w:pPr>
        <w:rPr>
          <w:rFonts w:hint="eastAsia"/>
          <w:sz w:val="18"/>
          <w:szCs w:val="18"/>
        </w:rPr>
      </w:pPr>
      <w:r>
        <w:rPr>
          <w:rFonts w:hint="eastAsia"/>
          <w:sz w:val="18"/>
          <w:szCs w:val="18"/>
        </w:rPr>
        <w:t>在关东地区也兴建了一些水利工程。如汉初，刘信在舒（今属安徽）修造七门三堰灌溉田亩。文帝时，文翁在蜀郡穿湔江以灌溉繁县土地。汉元帝时，南阳太守召信臣主持修建六门陂，设三水门引水灌溉；后又扩建三门，合为六门。汉成帝前后修建了鸿隙陂，位于淮水和汝水之间，这是具有相当规模的蓄水灌溉工程。东汉时，由会稽太守马臻主持修建了鉴湖（镜湖），它是沿各个分散的小湖泊下缘修一道长围堤，使之形成一个蓄水湖泊来灌溉土地。</w:t>
      </w:r>
    </w:p>
    <w:p w14:paraId="778A54D4">
      <w:pPr>
        <w:rPr>
          <w:rFonts w:hint="eastAsia"/>
          <w:sz w:val="18"/>
          <w:szCs w:val="18"/>
        </w:rPr>
      </w:pPr>
      <w:r>
        <w:rPr>
          <w:rFonts w:hint="eastAsia"/>
          <w:sz w:val="18"/>
          <w:szCs w:val="18"/>
        </w:rPr>
        <w:t>治理黄河，是汉代重大的水利工程。汉文帝时黄河曾在酸枣（河南延津）决口，武帝元光三年（前132），黄河又自瓠子（河南濮阳）经巨野泽南流，</w:t>
      </w:r>
    </w:p>
    <w:p w14:paraId="3AD3F428">
      <w:pPr>
        <w:rPr>
          <w:rFonts w:hint="eastAsia"/>
          <w:sz w:val="18"/>
          <w:szCs w:val="18"/>
        </w:rPr>
      </w:pPr>
      <w:r>
        <w:rPr>
          <w:rFonts w:hint="eastAsia"/>
          <w:sz w:val="18"/>
          <w:szCs w:val="18"/>
        </w:rPr>
        <w:t>①《汉书·食货志》。</w:t>
      </w:r>
    </w:p>
    <w:p w14:paraId="26A8CFDB">
      <w:pPr>
        <w:rPr>
          <w:del w:id="1813" w:author="伍逸群" w:date="2025-11-22T12:26:03Z"/>
          <w:rFonts w:hint="eastAsia"/>
          <w:sz w:val="18"/>
          <w:szCs w:val="18"/>
        </w:rPr>
      </w:pPr>
    </w:p>
    <w:p w14:paraId="0568214B">
      <w:pPr>
        <w:rPr>
          <w:del w:id="1814" w:author="伍逸群" w:date="2025-11-22T12:26:03Z"/>
          <w:rFonts w:hint="eastAsia"/>
          <w:sz w:val="18"/>
          <w:szCs w:val="18"/>
        </w:rPr>
      </w:pPr>
    </w:p>
    <w:p w14:paraId="1767B902">
      <w:pPr>
        <w:rPr>
          <w:rFonts w:hint="eastAsia"/>
          <w:sz w:val="18"/>
          <w:szCs w:val="18"/>
        </w:rPr>
      </w:pPr>
      <w:r>
        <w:rPr>
          <w:rFonts w:hint="eastAsia"/>
          <w:sz w:val="18"/>
          <w:szCs w:val="18"/>
        </w:rPr>
        <w:t>灌入淮泗，泛滥地区达16郡。元封二年（前109），汉武帝派汲仁、郭昌主持，发卒数万人堵塞决口，使黄河流归故道。汉成帝建始四年（前29），黄河在馆陶和东郡金堤决口，淹没土地15万顷。王延世主持堵口工程，采用竹笼装石的方法，很快将决口堵住。但近百年内，黄河泛滥不止，灾害严重。至东汉永平十二年（69），王景主持治理黄河，动员数十万人，花费金钱数亿，使改道后的黄河河床固定，摆脱了原来的地上河床，使黄河洪灾相应缓解。王景在治理黄河的同时，又整修了汴渠，发展了水门技术。</w:t>
      </w:r>
    </w:p>
    <w:p w14:paraId="4EC8F7E4">
      <w:pPr>
        <w:rPr>
          <w:rFonts w:hint="eastAsia"/>
          <w:sz w:val="18"/>
          <w:szCs w:val="18"/>
        </w:rPr>
      </w:pPr>
      <w:r>
        <w:rPr>
          <w:rFonts w:hint="eastAsia"/>
          <w:sz w:val="18"/>
          <w:szCs w:val="18"/>
        </w:rPr>
        <w:t>二、手工业水平的提高</w:t>
      </w:r>
    </w:p>
    <w:p w14:paraId="531EFF4D">
      <w:pPr>
        <w:rPr>
          <w:rFonts w:hint="eastAsia"/>
          <w:sz w:val="18"/>
          <w:szCs w:val="18"/>
        </w:rPr>
      </w:pPr>
      <w:r>
        <w:rPr>
          <w:rFonts w:hint="eastAsia"/>
          <w:sz w:val="18"/>
          <w:szCs w:val="18"/>
        </w:rPr>
        <w:t>1.纺织业</w:t>
      </w:r>
    </w:p>
    <w:p w14:paraId="72636974">
      <w:pPr>
        <w:rPr>
          <w:rFonts w:hint="eastAsia"/>
          <w:sz w:val="18"/>
          <w:szCs w:val="18"/>
        </w:rPr>
      </w:pPr>
      <w:r>
        <w:rPr>
          <w:rFonts w:hint="eastAsia"/>
          <w:sz w:val="18"/>
          <w:szCs w:val="18"/>
        </w:rPr>
        <w:t>在秦汉手工业中，纺织业占有重要地位。当时的纺织技术发展很快，各种纺织品的质量和数量都有很大的提高。汉代纺织品的种类十分丰富，在缯和帛的总称下，就有纨、绮、缣、素、练、绢、绫、缟、锦、绣、纱、罗、缎等数十种。彩缎是一种经线起花的彩色提花织物，不仅花纹生动，而且锦上可织绣文字。在长沙马王堆一号汉墓出土的丝织品中，发现了几种起毛锦。汉代创造的绒织物，成为中国传统的织锦工艺之一。汉代的布以麻、葛为代表，麻布质量很好，有些甚至可以和丝、罗、绮相仿。</w:t>
      </w:r>
    </w:p>
    <w:p w14:paraId="5255747E">
      <w:pPr>
        <w:rPr>
          <w:rFonts w:hint="eastAsia"/>
          <w:sz w:val="18"/>
          <w:szCs w:val="18"/>
        </w:rPr>
      </w:pPr>
      <w:r>
        <w:rPr>
          <w:rFonts w:hint="eastAsia"/>
          <w:sz w:val="18"/>
          <w:szCs w:val="18"/>
        </w:rPr>
        <w:t>秦汉的染色工艺也很发达，有一染、再染、加深加固颜色等技术。长沙马王堆汉墓出土的彩色套印花纱及多次套印的织物，据分析共有36种色相，其中浸染的颜色有29种，涂染的有7种。无论是植物性染料、动物性染料，还是矿物性染料的运用，都取得了很高的成就。汉代织物上的花纹图案，多为祥禽瑞兽和吉祥图形、几何图形，在织造技术上，主要有彩绘和印花两种形式。</w:t>
      </w:r>
    </w:p>
    <w:p w14:paraId="79AE7C4F">
      <w:pPr>
        <w:rPr>
          <w:rFonts w:hint="eastAsia"/>
          <w:sz w:val="18"/>
          <w:szCs w:val="18"/>
        </w:rPr>
      </w:pPr>
      <w:r>
        <w:rPr>
          <w:rFonts w:hint="eastAsia"/>
          <w:sz w:val="18"/>
          <w:szCs w:val="18"/>
        </w:rPr>
        <w:t>纺织机主要有纺车、布机和提花机等，提花机是比一般布机更为复杂的织机。据汉代王逸的</w:t>
      </w:r>
      <w:del w:id="1815" w:author="伍逸群" w:date="2025-11-22T12:26:03Z">
        <w:r>
          <w:rPr>
            <w:rFonts w:hint="eastAsia"/>
            <w:sz w:val="18"/>
            <w:szCs w:val="18"/>
          </w:rPr>
          <w:delText>《</w:delText>
        </w:r>
      </w:del>
      <w:r>
        <w:rPr>
          <w:rFonts w:hint="eastAsia"/>
          <w:sz w:val="18"/>
          <w:szCs w:val="18"/>
        </w:rPr>
        <w:t>机妇赋》，汉代提花机能够织造任何复杂变化的纹样。《西京杂记》说，巨鹿陈宝光的提花机，能够织成各色各样的花绫。这种技术在当时的世界上遥遥领先。</w:t>
      </w:r>
    </w:p>
    <w:p w14:paraId="752FDC2C">
      <w:pPr>
        <w:rPr>
          <w:rFonts w:hint="eastAsia"/>
          <w:sz w:val="18"/>
          <w:szCs w:val="18"/>
        </w:rPr>
      </w:pPr>
      <w:r>
        <w:rPr>
          <w:rFonts w:hint="eastAsia"/>
          <w:sz w:val="18"/>
          <w:szCs w:val="18"/>
        </w:rPr>
        <w:t>当时临淄（今属山东）和襄邑（河南睢县）都设有规模庞大的官营纺织作坊，产品专供皇室使用。汉元帝时，临淄三服官“作工各数千人，一岁费数巨万”①。长安的东西织室的规模也很大，每年的花费各在五千万钱以上。</w:t>
      </w:r>
    </w:p>
    <w:p w14:paraId="3A307210">
      <w:pPr>
        <w:rPr>
          <w:rFonts w:hint="eastAsia"/>
          <w:sz w:val="18"/>
          <w:szCs w:val="18"/>
        </w:rPr>
      </w:pPr>
      <w:r>
        <w:rPr>
          <w:rFonts w:hint="eastAsia"/>
          <w:sz w:val="18"/>
          <w:szCs w:val="18"/>
        </w:rPr>
        <w:t>①《汉书·贡禹传》。</w:t>
      </w:r>
    </w:p>
    <w:p w14:paraId="1FE733E5">
      <w:pPr>
        <w:rPr>
          <w:del w:id="1816" w:author="伍逸群" w:date="2025-11-22T12:26:03Z"/>
          <w:rFonts w:hint="eastAsia"/>
          <w:sz w:val="18"/>
          <w:szCs w:val="18"/>
        </w:rPr>
      </w:pPr>
    </w:p>
    <w:p w14:paraId="419F1D57">
      <w:pPr>
        <w:rPr>
          <w:del w:id="1817" w:author="伍逸群" w:date="2025-11-22T12:26:03Z"/>
          <w:rFonts w:hint="eastAsia"/>
          <w:sz w:val="18"/>
          <w:szCs w:val="18"/>
        </w:rPr>
      </w:pPr>
    </w:p>
    <w:p w14:paraId="21B878A4">
      <w:pPr>
        <w:rPr>
          <w:rFonts w:hint="eastAsia"/>
          <w:sz w:val="18"/>
          <w:szCs w:val="18"/>
        </w:rPr>
      </w:pPr>
      <w:r>
        <w:rPr>
          <w:rFonts w:hint="eastAsia"/>
          <w:sz w:val="18"/>
          <w:szCs w:val="18"/>
        </w:rPr>
        <w:t>汉代精美的纺织品通过馈赠、互市和贩卖，大批输往边陲以外，远的甚至到达中亚各国和大秦（罗马帝国）。</w:t>
      </w:r>
    </w:p>
    <w:p w14:paraId="0FCF9B1C">
      <w:pPr>
        <w:rPr>
          <w:rFonts w:hint="eastAsia"/>
          <w:sz w:val="18"/>
          <w:szCs w:val="18"/>
        </w:rPr>
      </w:pPr>
      <w:r>
        <w:rPr>
          <w:rFonts w:hint="eastAsia"/>
          <w:sz w:val="18"/>
          <w:szCs w:val="18"/>
        </w:rPr>
        <w:t>2.冶铁业</w:t>
      </w:r>
    </w:p>
    <w:p w14:paraId="2E4AD77A">
      <w:pPr>
        <w:rPr>
          <w:rFonts w:hint="eastAsia"/>
          <w:sz w:val="18"/>
          <w:szCs w:val="18"/>
        </w:rPr>
      </w:pPr>
      <w:r>
        <w:rPr>
          <w:rFonts w:hint="eastAsia"/>
          <w:sz w:val="18"/>
          <w:szCs w:val="18"/>
        </w:rPr>
        <w:t>秦汉冶铁业的发展，与国家采取的促进措施有很大关系。秦朝重视农业，也重视铁农具的改进。如始皇陵附近出土的秦代大型铁铧，据说重达十余斤。</w:t>
      </w:r>
    </w:p>
    <w:p w14:paraId="2F173E9B">
      <w:pPr>
        <w:rPr>
          <w:rFonts w:hint="eastAsia"/>
          <w:sz w:val="18"/>
          <w:szCs w:val="18"/>
        </w:rPr>
      </w:pPr>
      <w:r>
        <w:rPr>
          <w:rFonts w:hint="eastAsia"/>
          <w:sz w:val="18"/>
          <w:szCs w:val="18"/>
        </w:rPr>
        <w:t>汉代的冶铁业较秦有更大的发展。西汉时“吏卒徒攻山取铜铁，一岁功十万人以上”①，生产规模很大。汉武帝实行盐铁官营，全国设立了49处铁官。西汉铁器的出土地点多处，仅河南可以确定的冶铁遗址就有18处。其中巩义铁生沟、南阳瓦房庄、郑州古荥镇均经过大规模的科学发掘，发现包括矿坑、冶铁工场以及从开采矿石到制出成品的全部生产设备。巩义铁生沟发现大量的经破碎供拣选的矿石，大量木炭、铁渣、藏铁坑、大铁块，还有炼炉遗址24座。在这里，炼铁的燃料除木材外，还有原煤和煤饼。这是现在所知的中国历史上最早用煤做冶炼燃料的实例。郑州古荥镇发现两座大型炼铁高炉遗址和大积铁多块，其中最重的一块达20多吨。这里还有烘窑十余座和大量泥范、铁器、铁渣、鼓风管、矿石等。</w:t>
      </w:r>
    </w:p>
    <w:p w14:paraId="00C40941">
      <w:pPr>
        <w:rPr>
          <w:rFonts w:hint="eastAsia"/>
          <w:sz w:val="18"/>
          <w:szCs w:val="18"/>
        </w:rPr>
      </w:pPr>
      <w:r>
        <w:rPr>
          <w:rFonts w:hint="eastAsia"/>
          <w:sz w:val="18"/>
          <w:szCs w:val="18"/>
        </w:rPr>
        <w:t>秦汉的冶铁技术也在发展。郑州古荥镇冶铁遗址中的一号高炉，炉缸呈椭圆形，炉容达50立方米，估计日产量可达半吨到1吨。椭圆形炉型的设计是为了增大炼炉的产量和使鼓风与炉径相互制约，扩大鼓风量。经过对古荥镇冶铁遗址的积铁、铁块和铁渣的分析、计算，证实当时已经开始在炉料中加入石灰石作溶剂，以降低炼渣的熔点，改善渣的流动性和炉况。由于炉温的增高和熔铸技术的改进，西汉前期就出现了质量比白口铁为优的灰口铸铁。在巩义铁生沟和南阳瓦房庄出土的铁器中，还发现含有质量优良的球状石墨。这说明在西汉后期已经出现了球墨铸铁，这是冶铸史上的重大进步。另外“淬火法”也已开始应用，大大地提高了铁器的坚韧和锋利程度。东汉还出现了以流水为动力的“水排”，改善了鼓风装置。</w:t>
      </w:r>
    </w:p>
    <w:p w14:paraId="6880765A">
      <w:pPr>
        <w:rPr>
          <w:rFonts w:hint="eastAsia"/>
          <w:sz w:val="18"/>
          <w:szCs w:val="18"/>
        </w:rPr>
      </w:pPr>
      <w:r>
        <w:rPr>
          <w:rFonts w:hint="eastAsia"/>
          <w:sz w:val="18"/>
          <w:szCs w:val="18"/>
        </w:rPr>
        <w:t>在巩义铁生沟遗址发现炒钢炉一座。这表明炒钢技术已经出现，它在中国古代冶金史上意义重大。战国时冶铁不断加高炉身，强化鼓风，使炉温大幅度提高。但同时，向炼铁中渗碳的速度也加快，结果放出来的铁水就是生铁（含碳2.5%～5%）。生铁的优点是，可以翻砂铸造出各种器物，特别</w:t>
      </w:r>
    </w:p>
    <w:p w14:paraId="41D79E0F">
      <w:pPr>
        <w:rPr>
          <w:rFonts w:hint="eastAsia"/>
          <w:sz w:val="18"/>
          <w:szCs w:val="18"/>
        </w:rPr>
      </w:pPr>
      <w:r>
        <w:rPr>
          <w:rFonts w:hint="eastAsia"/>
          <w:sz w:val="18"/>
          <w:szCs w:val="18"/>
        </w:rPr>
        <w:t>①《汉书·贡禹传》。</w:t>
      </w:r>
    </w:p>
    <w:p w14:paraId="78F58A0E">
      <w:pPr>
        <w:rPr>
          <w:del w:id="1818" w:author="伍逸群" w:date="2025-11-22T12:26:03Z"/>
          <w:rFonts w:hint="eastAsia"/>
          <w:sz w:val="18"/>
          <w:szCs w:val="18"/>
        </w:rPr>
      </w:pPr>
    </w:p>
    <w:p w14:paraId="210031E7">
      <w:pPr>
        <w:rPr>
          <w:del w:id="1819" w:author="伍逸群" w:date="2025-11-22T12:26:03Z"/>
          <w:rFonts w:hint="eastAsia"/>
          <w:sz w:val="18"/>
          <w:szCs w:val="18"/>
        </w:rPr>
      </w:pPr>
    </w:p>
    <w:p w14:paraId="50CF6C2C">
      <w:pPr>
        <w:rPr>
          <w:rFonts w:hint="eastAsia"/>
          <w:sz w:val="18"/>
          <w:szCs w:val="18"/>
        </w:rPr>
      </w:pPr>
      <w:r>
        <w:rPr>
          <w:rFonts w:hint="eastAsia"/>
          <w:sz w:val="18"/>
          <w:szCs w:val="18"/>
        </w:rPr>
        <w:t>是耐磨的农具，经济廉价；但缺点是质硬而脆，制作兵器则容易折断。所以在战国，铁农具很快普及，铁兵器却数量很少，并不能取代青铜兵器（秦始皇陵发现的几乎全是铜兵器）。炒钢技术适时而出，解决生铁柔化、使之具有可锻打的功能。办法是：把熔炉中的铁水放入露天熔池中搅拌，借助空气中的氧结合生铁中的碳变成二氧化碳挥发掉，剩下的就是钢（含碳0.5%～1.7%）或者熟铁（含碳0.5%以下）。汉代许多名剑宝刀就是用炒钢锻制而成，质量上乘。西汉中期廉价的铁兵器全面取代青铜兵器，使骑兵走向成熟，炒钢功不可没。据说这项技术在欧洲，到了18世纪才产生于英国，比中国晚一千多年。</w:t>
      </w:r>
    </w:p>
    <w:p w14:paraId="0D266112">
      <w:pPr>
        <w:rPr>
          <w:rFonts w:hint="eastAsia"/>
          <w:sz w:val="18"/>
          <w:szCs w:val="18"/>
        </w:rPr>
      </w:pPr>
      <w:r>
        <w:rPr>
          <w:rFonts w:hint="eastAsia"/>
          <w:sz w:val="18"/>
          <w:szCs w:val="18"/>
        </w:rPr>
        <w:t>3.铜器业和漆器业</w:t>
      </w:r>
    </w:p>
    <w:p w14:paraId="42FEB862">
      <w:pPr>
        <w:rPr>
          <w:rFonts w:hint="eastAsia"/>
          <w:sz w:val="18"/>
          <w:szCs w:val="18"/>
        </w:rPr>
      </w:pPr>
      <w:r>
        <w:rPr>
          <w:rFonts w:hint="eastAsia"/>
          <w:sz w:val="18"/>
          <w:szCs w:val="18"/>
        </w:rPr>
        <w:t>秦汉时期的采铜和铜器手工业也很发达。官府的铜器制造主要归属于少府和蜀、广汉等郡的工官，也有很多私人作坊。汉代铜器种类繁多，其中最著名的是铜镜。西汉初年，由于准许私人铸钱，铸钱场所分布很广。汉武帝时，铸币权收归中央，只由上林苑三官铸钱。秦汉时期的货币发现极多，铸币所用的铜料、铸范和铸造遗址都多有发现。</w:t>
      </w:r>
    </w:p>
    <w:p w14:paraId="1B195A85">
      <w:pPr>
        <w:rPr>
          <w:rFonts w:hint="eastAsia"/>
          <w:sz w:val="18"/>
          <w:szCs w:val="18"/>
        </w:rPr>
      </w:pPr>
      <w:r>
        <w:rPr>
          <w:rFonts w:hint="eastAsia"/>
          <w:sz w:val="18"/>
          <w:szCs w:val="18"/>
        </w:rPr>
        <w:t>秦汉有代表性的手工艺品是漆器，由于使用广泛，其制造和经营的规模都在不断扩大。《史记·货殖列传》说商人在“通邑大都”能够经销“木器髹者千枚”，有“漆千斗”，这反映当时漆器业的发达。长沙马王堆汉墓出土的大量精美漆器，种类繁多，质地优良，正是汉代漆器工艺水平高超的反映。西汉蜀、广汉以及其他各处工官，能够生产漆器加鎏金扣或银扣，被称为釦器，都是名贵的手工产品。《盐铁论》说“一文杯得铜杯十”，这说明精美漆器、釦器的价格要远远超过铜器。</w:t>
      </w:r>
    </w:p>
    <w:p w14:paraId="10DD234F">
      <w:pPr>
        <w:rPr>
          <w:rFonts w:hint="eastAsia"/>
          <w:sz w:val="18"/>
          <w:szCs w:val="18"/>
        </w:rPr>
      </w:pPr>
      <w:r>
        <w:rPr>
          <w:rFonts w:hint="eastAsia"/>
          <w:sz w:val="18"/>
          <w:szCs w:val="18"/>
        </w:rPr>
        <w:t>汉代漆器制作有相当细致的分工。从出土漆器的铭文看，当时髹漆技术的工序有：素工、髹工、上工、铜耳黄涂工、画工、</w:t>
      </w:r>
      <w:del w:id="1820" w:author="伍逸群" w:date="2025-11-22T12:26:03Z">
        <w:r>
          <w:rPr>
            <w:rFonts w:hint="eastAsia"/>
            <w:sz w:val="18"/>
            <w:szCs w:val="18"/>
          </w:rPr>
          <w:delText>㳉</w:delText>
        </w:r>
      </w:del>
      <w:ins w:id="1821" w:author="伍逸群" w:date="2025-11-22T12:26:03Z">
        <w:r>
          <w:rPr>
            <w:rFonts w:hint="eastAsia"/>
            <w:sz w:val="18"/>
            <w:szCs w:val="18"/>
          </w:rPr>
          <w:t>泪</w:t>
        </w:r>
      </w:ins>
      <w:r>
        <w:rPr>
          <w:rFonts w:hint="eastAsia"/>
          <w:sz w:val="18"/>
          <w:szCs w:val="18"/>
        </w:rPr>
        <w:t>工、清工、造工、供工以及各种监工十多种。各工序顺序相接，分工合作，使得漆器的生产工艺十分合理完善。</w:t>
      </w:r>
    </w:p>
    <w:p w14:paraId="756091BA">
      <w:pPr>
        <w:rPr>
          <w:rFonts w:hint="eastAsia"/>
          <w:sz w:val="18"/>
          <w:szCs w:val="18"/>
        </w:rPr>
      </w:pPr>
      <w:r>
        <w:rPr>
          <w:rFonts w:hint="eastAsia"/>
          <w:sz w:val="18"/>
          <w:szCs w:val="18"/>
        </w:rPr>
        <w:t>4.煮盐业</w:t>
      </w:r>
    </w:p>
    <w:p w14:paraId="3A2212B8">
      <w:pPr>
        <w:rPr>
          <w:rFonts w:hint="eastAsia"/>
          <w:sz w:val="18"/>
          <w:szCs w:val="18"/>
        </w:rPr>
      </w:pPr>
      <w:r>
        <w:rPr>
          <w:rFonts w:hint="eastAsia"/>
          <w:sz w:val="18"/>
          <w:szCs w:val="18"/>
        </w:rPr>
        <w:t>秦汉的煮盐业是最重要的手工业部门之一。因为它关乎国计民生，在国家经济中占有重要地位，又属于所谓的“三大利”（冶铁、煮盐、造币），其影响远远超出了经济领域。汉代有海盐、池盐和井盐，规模大的海盐场有盐工多达千余人。井盐多集中在今四川境内，生产规模也很大。在成都汉墓中出土的画像石，有几幅描绘了当时井盐开采的情况，显示有取卤用的起重设</w:t>
      </w:r>
    </w:p>
    <w:p w14:paraId="44F0B504">
      <w:pPr>
        <w:rPr>
          <w:del w:id="1822" w:author="伍逸群" w:date="2025-11-22T12:26:03Z"/>
          <w:rFonts w:hint="eastAsia"/>
          <w:sz w:val="18"/>
          <w:szCs w:val="18"/>
        </w:rPr>
      </w:pPr>
    </w:p>
    <w:p w14:paraId="55155C2F">
      <w:pPr>
        <w:rPr>
          <w:del w:id="1823" w:author="伍逸群" w:date="2025-11-22T12:26:03Z"/>
          <w:rFonts w:hint="eastAsia"/>
          <w:sz w:val="18"/>
          <w:szCs w:val="18"/>
        </w:rPr>
      </w:pPr>
    </w:p>
    <w:p w14:paraId="3089A6A4">
      <w:pPr>
        <w:rPr>
          <w:rFonts w:hint="eastAsia"/>
          <w:sz w:val="18"/>
          <w:szCs w:val="18"/>
        </w:rPr>
      </w:pPr>
      <w:r>
        <w:rPr>
          <w:rFonts w:hint="eastAsia"/>
          <w:sz w:val="18"/>
          <w:szCs w:val="18"/>
        </w:rPr>
        <w:t>施、汲卤的滑轮以及火井煮盐活动等。</w:t>
      </w:r>
    </w:p>
    <w:p w14:paraId="1F2D1648">
      <w:pPr>
        <w:rPr>
          <w:rFonts w:hint="eastAsia"/>
          <w:sz w:val="18"/>
          <w:szCs w:val="18"/>
        </w:rPr>
      </w:pPr>
      <w:r>
        <w:rPr>
          <w:rFonts w:hint="eastAsia"/>
          <w:sz w:val="18"/>
          <w:szCs w:val="18"/>
        </w:rPr>
        <w:t>三、交通体系的完备</w:t>
      </w:r>
    </w:p>
    <w:p w14:paraId="1ACE423E">
      <w:pPr>
        <w:rPr>
          <w:rFonts w:hint="eastAsia"/>
          <w:sz w:val="18"/>
          <w:szCs w:val="18"/>
        </w:rPr>
      </w:pPr>
      <w:r>
        <w:rPr>
          <w:rFonts w:hint="eastAsia"/>
          <w:sz w:val="18"/>
          <w:szCs w:val="18"/>
        </w:rPr>
        <w:t>秦汉时期，为了有效控制地方，保证帝国统治的稳定，历代都大力发展交通，形成了以首都为中心的陆路交通网，其中最著者为驰道和直道。</w:t>
      </w:r>
    </w:p>
    <w:p w14:paraId="34D84212">
      <w:pPr>
        <w:rPr>
          <w:rFonts w:hint="eastAsia"/>
          <w:sz w:val="18"/>
          <w:szCs w:val="18"/>
        </w:rPr>
      </w:pPr>
      <w:r>
        <w:rPr>
          <w:rFonts w:hint="eastAsia"/>
          <w:sz w:val="18"/>
          <w:szCs w:val="18"/>
        </w:rPr>
        <w:t>1.陆路交通</w:t>
      </w:r>
    </w:p>
    <w:p w14:paraId="6FDDE757">
      <w:pPr>
        <w:rPr>
          <w:rFonts w:hint="eastAsia"/>
          <w:sz w:val="18"/>
          <w:szCs w:val="18"/>
        </w:rPr>
      </w:pPr>
      <w:r>
        <w:rPr>
          <w:rFonts w:hint="eastAsia"/>
          <w:sz w:val="18"/>
          <w:szCs w:val="18"/>
        </w:rPr>
        <w:t>（1）驰道</w:t>
      </w:r>
    </w:p>
    <w:p w14:paraId="70F4A896">
      <w:pPr>
        <w:rPr>
          <w:rFonts w:hint="eastAsia"/>
          <w:sz w:val="18"/>
          <w:szCs w:val="18"/>
        </w:rPr>
      </w:pPr>
      <w:r>
        <w:rPr>
          <w:rFonts w:hint="eastAsia"/>
          <w:sz w:val="18"/>
          <w:szCs w:val="18"/>
        </w:rPr>
        <w:t>驰道是通往全国各地的官道，其中间部分是专供皇帝使用的御道。秦时已经形成从咸阳向西、向北、向东南和正南的驰道，贯穿全国的通都大邑。驰道的规模是“道广五十步，三丈而树”①，这是中国古代大规模道路建设的开始，对密切各地的联系作用巨大。</w:t>
      </w:r>
    </w:p>
    <w:p w14:paraId="06FB254C">
      <w:pPr>
        <w:rPr>
          <w:rFonts w:hint="eastAsia"/>
          <w:sz w:val="18"/>
          <w:szCs w:val="18"/>
        </w:rPr>
      </w:pPr>
      <w:r>
        <w:rPr>
          <w:rFonts w:hint="eastAsia"/>
          <w:sz w:val="18"/>
          <w:szCs w:val="18"/>
        </w:rPr>
        <w:t>（2）直道</w:t>
      </w:r>
    </w:p>
    <w:p w14:paraId="55A05B47">
      <w:pPr>
        <w:rPr>
          <w:rFonts w:hint="eastAsia"/>
          <w:sz w:val="18"/>
          <w:szCs w:val="18"/>
        </w:rPr>
      </w:pPr>
      <w:r>
        <w:rPr>
          <w:rFonts w:hint="eastAsia"/>
          <w:sz w:val="18"/>
          <w:szCs w:val="18"/>
        </w:rPr>
        <w:t>驰道之外，还有“道九原，抵云阳，堑山堙谷，直通之”②的直道。秦朝由蒙恬主持修建，它由北部边疆九原（内蒙古包头）直达云阳（陕西淳化），共1800里，成为关中与河套地区的交通线。由于路线直、距离近、省时间，它对秦汉王朝对匈奴战争的顺利进行意义重大。</w:t>
      </w:r>
    </w:p>
    <w:p w14:paraId="7E407143">
      <w:pPr>
        <w:rPr>
          <w:rFonts w:hint="eastAsia"/>
          <w:sz w:val="18"/>
          <w:szCs w:val="18"/>
        </w:rPr>
      </w:pPr>
      <w:r>
        <w:rPr>
          <w:rFonts w:hint="eastAsia"/>
          <w:sz w:val="18"/>
          <w:szCs w:val="18"/>
        </w:rPr>
        <w:t>（3）褒斜道</w:t>
      </w:r>
    </w:p>
    <w:p w14:paraId="06F08124">
      <w:pPr>
        <w:rPr>
          <w:rFonts w:hint="eastAsia"/>
          <w:sz w:val="18"/>
          <w:szCs w:val="18"/>
        </w:rPr>
      </w:pPr>
      <w:r>
        <w:rPr>
          <w:rFonts w:hint="eastAsia"/>
          <w:sz w:val="18"/>
          <w:szCs w:val="18"/>
        </w:rPr>
        <w:t>汉代除了继承和维修原来的驰道、直道外，还新修了一些交通线，重点在边疆。</w:t>
      </w:r>
    </w:p>
    <w:p w14:paraId="2267DFBF">
      <w:pPr>
        <w:rPr>
          <w:rFonts w:hint="eastAsia"/>
          <w:sz w:val="18"/>
          <w:szCs w:val="18"/>
        </w:rPr>
      </w:pPr>
      <w:r>
        <w:rPr>
          <w:rFonts w:hint="eastAsia"/>
          <w:sz w:val="18"/>
          <w:szCs w:val="18"/>
        </w:rPr>
        <w:t>在蜀道的开辟上，主要是褒斜道的修建。它因取道褒水、斜水两河谷而得名。两水同出秦岭太白山，褒水南注汉水，谷口在褒城北；斜水北注渭水，谷口在眉县西南30里。汉武帝时曾发数万人治褒斜水道，欲使通漕运，终未成。陆道则从汉朝开始，长期为由关中通过汉中到巴蜀的南北重要通道之一。</w:t>
      </w:r>
    </w:p>
    <w:p w14:paraId="21660C3D">
      <w:pPr>
        <w:rPr>
          <w:rFonts w:hint="eastAsia"/>
          <w:sz w:val="18"/>
          <w:szCs w:val="18"/>
        </w:rPr>
      </w:pPr>
      <w:r>
        <w:rPr>
          <w:rFonts w:hint="eastAsia"/>
          <w:sz w:val="18"/>
          <w:szCs w:val="18"/>
        </w:rPr>
        <w:t>（4）河东道</w:t>
      </w:r>
    </w:p>
    <w:p w14:paraId="54CD539F">
      <w:pPr>
        <w:rPr>
          <w:rFonts w:hint="eastAsia"/>
          <w:sz w:val="18"/>
          <w:szCs w:val="18"/>
        </w:rPr>
      </w:pPr>
      <w:r>
        <w:rPr>
          <w:rFonts w:hint="eastAsia"/>
          <w:sz w:val="18"/>
          <w:szCs w:val="18"/>
        </w:rPr>
        <w:t>自关中向北道路的修建，都是因为军事的需要。除直道外，另一条是自河东经平阳、晋阳出雁门至云中（内蒙古托克托），被称为河东道。</w:t>
      </w:r>
    </w:p>
    <w:p w14:paraId="636E84A2">
      <w:pPr>
        <w:rPr>
          <w:rFonts w:hint="eastAsia"/>
          <w:sz w:val="18"/>
          <w:szCs w:val="18"/>
        </w:rPr>
      </w:pPr>
      <w:r>
        <w:rPr>
          <w:rFonts w:hint="eastAsia"/>
          <w:sz w:val="18"/>
          <w:szCs w:val="18"/>
        </w:rPr>
        <w:t>（5）丝绸之路</w:t>
      </w:r>
    </w:p>
    <w:p w14:paraId="48BDA898">
      <w:pPr>
        <w:rPr>
          <w:rFonts w:hint="eastAsia"/>
          <w:sz w:val="18"/>
          <w:szCs w:val="18"/>
        </w:rPr>
      </w:pPr>
      <w:r>
        <w:rPr>
          <w:rFonts w:hint="eastAsia"/>
          <w:sz w:val="18"/>
          <w:szCs w:val="18"/>
        </w:rPr>
        <w:t>自关中向西道路的开辟，目标是河西走廊及西域。汉武帝时为了割断</w:t>
      </w:r>
    </w:p>
    <w:p w14:paraId="51BE895B">
      <w:pPr>
        <w:rPr>
          <w:rFonts w:hint="eastAsia"/>
          <w:sz w:val="18"/>
          <w:szCs w:val="18"/>
        </w:rPr>
      </w:pPr>
      <w:r>
        <w:rPr>
          <w:rFonts w:hint="eastAsia"/>
          <w:sz w:val="18"/>
          <w:szCs w:val="18"/>
        </w:rPr>
        <w:t>①</w:t>
      </w:r>
      <w:del w:id="1824" w:author="伍逸群" w:date="2025-11-22T12:26:03Z">
        <w:r>
          <w:rPr>
            <w:rFonts w:hint="eastAsia"/>
            <w:sz w:val="18"/>
            <w:szCs w:val="18"/>
          </w:rPr>
          <w:delText>《</w:delText>
        </w:r>
      </w:del>
      <w:r>
        <w:rPr>
          <w:rFonts w:hint="eastAsia"/>
          <w:sz w:val="18"/>
          <w:szCs w:val="18"/>
        </w:rPr>
        <w:t>汉书·贾山传》。</w:t>
      </w:r>
    </w:p>
    <w:p w14:paraId="5DED4D86">
      <w:pPr>
        <w:rPr>
          <w:rFonts w:hint="eastAsia"/>
          <w:sz w:val="18"/>
          <w:szCs w:val="18"/>
        </w:rPr>
      </w:pPr>
      <w:r>
        <w:rPr>
          <w:rFonts w:hint="eastAsia"/>
          <w:sz w:val="18"/>
          <w:szCs w:val="18"/>
        </w:rPr>
        <w:t>②《史记·秦始皇本纪》。</w:t>
      </w:r>
    </w:p>
    <w:p w14:paraId="08CD4FCA">
      <w:pPr>
        <w:rPr>
          <w:del w:id="1825" w:author="伍逸群" w:date="2025-11-22T12:26:03Z"/>
          <w:rFonts w:hint="eastAsia"/>
          <w:sz w:val="18"/>
          <w:szCs w:val="18"/>
        </w:rPr>
      </w:pPr>
    </w:p>
    <w:p w14:paraId="3797F3A0">
      <w:pPr>
        <w:rPr>
          <w:del w:id="1826" w:author="伍逸群" w:date="2025-11-22T12:26:03Z"/>
          <w:rFonts w:hint="eastAsia"/>
          <w:sz w:val="18"/>
          <w:szCs w:val="18"/>
        </w:rPr>
      </w:pPr>
    </w:p>
    <w:p w14:paraId="37B4D65C">
      <w:pPr>
        <w:rPr>
          <w:rFonts w:hint="eastAsia"/>
          <w:sz w:val="18"/>
          <w:szCs w:val="18"/>
        </w:rPr>
      </w:pPr>
      <w:r>
        <w:rPr>
          <w:rFonts w:hint="eastAsia"/>
          <w:sz w:val="18"/>
          <w:szCs w:val="18"/>
        </w:rPr>
        <w:t>“匈奴右臂”，先在河西走廊设置了武威、张掖、酒泉、敦煌四郡，又在此基础上，打通了通往西域的交通线，称为“丝绸之路”。</w:t>
      </w:r>
    </w:p>
    <w:p w14:paraId="5169CD23">
      <w:pPr>
        <w:rPr>
          <w:rFonts w:hint="eastAsia"/>
          <w:sz w:val="18"/>
          <w:szCs w:val="18"/>
        </w:rPr>
      </w:pPr>
      <w:r>
        <w:rPr>
          <w:rFonts w:hint="eastAsia"/>
          <w:sz w:val="18"/>
          <w:szCs w:val="18"/>
        </w:rPr>
        <w:t>“丝绸之路”在西域分南、北两道：南道从阳关向西，经罗布淖尔（罗布泊）至楼兰，依阿尔金山、昆仑山北麓向西，沿塔克拉玛干沙漠南侧，经且末、精绝、渠勒、于阗（和田）、皮山、莎车、疏勒（喀什）等地，越过葱岭，再向西南至罽宾、身毒（印度、巴基斯坦）；北道自玉门关西行，至车师前王庭（吐鲁番），傍天山南麓，沿塔克拉玛干沙漠北侧向西，经危须、焉耆、尉犁、乌垒（轮台）、龟兹（库车）、姑墨、温宿、尉头、疏勒等地，与南道合，再西行，越葱岭，西至大宛、康居。</w:t>
      </w:r>
    </w:p>
    <w:p w14:paraId="7CD94712">
      <w:pPr>
        <w:rPr>
          <w:rFonts w:hint="eastAsia"/>
          <w:sz w:val="18"/>
          <w:szCs w:val="18"/>
        </w:rPr>
      </w:pPr>
      <w:r>
        <w:rPr>
          <w:rFonts w:hint="eastAsia"/>
          <w:sz w:val="18"/>
          <w:szCs w:val="18"/>
        </w:rPr>
        <w:t>南道开通较早，从张骞通西域后，它更为畅通。北道到汉宣帝时才畅通无阻。东汉后期，通过“丝绸之路”，还与条支、大秦等国建立了联系。</w:t>
      </w:r>
    </w:p>
    <w:p w14:paraId="06086EDA">
      <w:pPr>
        <w:rPr>
          <w:rFonts w:hint="eastAsia"/>
          <w:sz w:val="18"/>
          <w:szCs w:val="18"/>
        </w:rPr>
      </w:pPr>
      <w:r>
        <w:rPr>
          <w:rFonts w:hint="eastAsia"/>
          <w:sz w:val="18"/>
          <w:szCs w:val="18"/>
        </w:rPr>
        <w:t>（6）西南夷道</w:t>
      </w:r>
    </w:p>
    <w:p w14:paraId="12154625">
      <w:pPr>
        <w:rPr>
          <w:rFonts w:hint="eastAsia"/>
          <w:sz w:val="18"/>
          <w:szCs w:val="18"/>
        </w:rPr>
      </w:pPr>
      <w:r>
        <w:rPr>
          <w:rFonts w:hint="eastAsia"/>
          <w:sz w:val="18"/>
          <w:szCs w:val="18"/>
        </w:rPr>
        <w:t>西南通道的指向是西南夷。汉武帝时，用唐蒙、司马相如等人的建议，从建元六年（前135）至元光元年（前130），不断“发巴蜀卒治西南夷道</w:t>
      </w:r>
      <w:del w:id="1827" w:author="伍逸群" w:date="2025-11-22T12:26:03Z">
        <w:r>
          <w:rPr>
            <w:rFonts w:hint="eastAsia"/>
            <w:sz w:val="18"/>
            <w:szCs w:val="18"/>
          </w:rPr>
          <w:delText>”</w:delText>
        </w:r>
      </w:del>
      <w:ins w:id="1828" w:author="伍逸群" w:date="2025-11-22T12:26:03Z">
        <w:r>
          <w:rPr>
            <w:rFonts w:hint="eastAsia"/>
            <w:sz w:val="18"/>
            <w:szCs w:val="18"/>
          </w:rPr>
          <w:t>＂</w:t>
        </w:r>
      </w:ins>
      <w:r>
        <w:rPr>
          <w:rFonts w:hint="eastAsia"/>
          <w:sz w:val="18"/>
          <w:szCs w:val="18"/>
        </w:rPr>
        <w:t>①。此后，“巴蜀四郡通西南夷道，戍转相饷”②；“开路西南夷，凿山通道千余里，以广巴蜀”③。这是蜀道向西南的延伸。</w:t>
      </w:r>
    </w:p>
    <w:p w14:paraId="51D2231F">
      <w:pPr>
        <w:rPr>
          <w:rFonts w:hint="eastAsia"/>
          <w:sz w:val="18"/>
          <w:szCs w:val="18"/>
        </w:rPr>
      </w:pPr>
      <w:r>
        <w:rPr>
          <w:rFonts w:hint="eastAsia"/>
          <w:sz w:val="18"/>
          <w:szCs w:val="18"/>
        </w:rPr>
        <w:t>（7）关东道</w:t>
      </w:r>
    </w:p>
    <w:p w14:paraId="39D40A8B">
      <w:pPr>
        <w:rPr>
          <w:rFonts w:hint="eastAsia"/>
          <w:sz w:val="18"/>
          <w:szCs w:val="18"/>
        </w:rPr>
      </w:pPr>
      <w:r>
        <w:rPr>
          <w:rFonts w:hint="eastAsia"/>
          <w:sz w:val="18"/>
          <w:szCs w:val="18"/>
        </w:rPr>
        <w:t>从长安向东南，有武关至南阳之道。还有临晋关、河东、上党与河内、赵国的通道。从长安通往关东，有崤函道。由洛阳向东，有“成皋之口”；其南又有“𮝹辕、伊阙之道”。</w:t>
      </w:r>
    </w:p>
    <w:p w14:paraId="6B2DA7B7">
      <w:pPr>
        <w:rPr>
          <w:rFonts w:hint="eastAsia"/>
          <w:sz w:val="18"/>
          <w:szCs w:val="18"/>
        </w:rPr>
      </w:pPr>
      <w:r>
        <w:rPr>
          <w:rFonts w:hint="eastAsia"/>
          <w:sz w:val="18"/>
          <w:szCs w:val="18"/>
        </w:rPr>
        <w:t>（8）新道</w:t>
      </w:r>
    </w:p>
    <w:p w14:paraId="62BB5BA2">
      <w:pPr>
        <w:rPr>
          <w:rFonts w:hint="eastAsia"/>
          <w:sz w:val="18"/>
          <w:szCs w:val="18"/>
        </w:rPr>
      </w:pPr>
      <w:r>
        <w:rPr>
          <w:rFonts w:hint="eastAsia"/>
          <w:sz w:val="18"/>
          <w:szCs w:val="18"/>
        </w:rPr>
        <w:t>秦朝时通往南越有“越道”，又称为“新道”。西汉初年，南越王赵佗断绝了“新道”，切断了南越国与西汉的联系。汉武帝灭南越后，新道得以畅通。东汉初年，桂阳太守卫飒“乃造通道五百余里，列亭传，置邮驿”④，于是从桂阳（湖南郴州）通南越故地交通便利。</w:t>
      </w:r>
    </w:p>
    <w:p w14:paraId="2FCF6462">
      <w:pPr>
        <w:rPr>
          <w:rFonts w:hint="eastAsia"/>
          <w:sz w:val="18"/>
          <w:szCs w:val="18"/>
        </w:rPr>
      </w:pPr>
      <w:r>
        <w:rPr>
          <w:rFonts w:hint="eastAsia"/>
          <w:sz w:val="18"/>
          <w:szCs w:val="18"/>
        </w:rPr>
        <w:t>通往交趾的道路开通于东汉建初八年（83）。时郑弘为大司农，开通零陵、桂阳峤道，“于是夷通，至今遂为常路”⑤，改变了中原与交趾七郡物资转</w:t>
      </w:r>
    </w:p>
    <w:p w14:paraId="66C8AB5D">
      <w:pPr>
        <w:rPr>
          <w:rFonts w:hint="eastAsia"/>
          <w:sz w:val="18"/>
          <w:szCs w:val="18"/>
        </w:rPr>
      </w:pPr>
      <w:r>
        <w:rPr>
          <w:rFonts w:hint="eastAsia"/>
          <w:sz w:val="18"/>
          <w:szCs w:val="18"/>
        </w:rPr>
        <w:t>①《汉书·武帝纪》。</w:t>
      </w:r>
    </w:p>
    <w:p w14:paraId="4BC0F4B7">
      <w:pPr>
        <w:rPr>
          <w:rFonts w:hint="eastAsia"/>
          <w:sz w:val="18"/>
          <w:szCs w:val="18"/>
        </w:rPr>
      </w:pPr>
      <w:r>
        <w:rPr>
          <w:rFonts w:hint="eastAsia"/>
          <w:sz w:val="18"/>
          <w:szCs w:val="18"/>
        </w:rPr>
        <w:t>②《汉书·西南夷传》。</w:t>
      </w:r>
    </w:p>
    <w:p w14:paraId="5CDB30AB">
      <w:pPr>
        <w:rPr>
          <w:rFonts w:hint="eastAsia"/>
          <w:sz w:val="18"/>
          <w:szCs w:val="18"/>
        </w:rPr>
      </w:pPr>
      <w:r>
        <w:rPr>
          <w:rFonts w:hint="eastAsia"/>
          <w:sz w:val="18"/>
          <w:szCs w:val="18"/>
        </w:rPr>
        <w:t>③《史记·平准书》。</w:t>
      </w:r>
    </w:p>
    <w:p w14:paraId="1E753A96">
      <w:pPr>
        <w:rPr>
          <w:rFonts w:hint="eastAsia"/>
          <w:sz w:val="18"/>
          <w:szCs w:val="18"/>
        </w:rPr>
      </w:pPr>
      <w:r>
        <w:rPr>
          <w:rFonts w:hint="eastAsia"/>
          <w:sz w:val="18"/>
          <w:szCs w:val="18"/>
        </w:rPr>
        <w:t>④《后汉书·循吏·卫飒列传》。</w:t>
      </w:r>
    </w:p>
    <w:p w14:paraId="3E8ED8A0">
      <w:pPr>
        <w:rPr>
          <w:rFonts w:hint="eastAsia"/>
          <w:sz w:val="18"/>
          <w:szCs w:val="18"/>
        </w:rPr>
      </w:pPr>
      <w:r>
        <w:rPr>
          <w:rFonts w:hint="eastAsia"/>
          <w:sz w:val="18"/>
          <w:szCs w:val="18"/>
        </w:rPr>
        <w:t>⑤《后汉书·郑弘列传》。</w:t>
      </w:r>
    </w:p>
    <w:p w14:paraId="1C879231">
      <w:pPr>
        <w:rPr>
          <w:del w:id="1829" w:author="伍逸群" w:date="2025-11-22T12:26:03Z"/>
          <w:rFonts w:hint="eastAsia"/>
          <w:sz w:val="18"/>
          <w:szCs w:val="18"/>
        </w:rPr>
      </w:pPr>
    </w:p>
    <w:p w14:paraId="4696EDE6">
      <w:pPr>
        <w:rPr>
          <w:del w:id="1830" w:author="伍逸群" w:date="2025-11-22T12:26:03Z"/>
          <w:rFonts w:hint="eastAsia"/>
          <w:sz w:val="18"/>
          <w:szCs w:val="18"/>
        </w:rPr>
      </w:pPr>
    </w:p>
    <w:p w14:paraId="5FF2F431">
      <w:pPr>
        <w:rPr>
          <w:rFonts w:hint="eastAsia"/>
          <w:sz w:val="18"/>
          <w:szCs w:val="18"/>
        </w:rPr>
      </w:pPr>
      <w:r>
        <w:rPr>
          <w:rFonts w:hint="eastAsia"/>
          <w:sz w:val="18"/>
          <w:szCs w:val="18"/>
        </w:rPr>
        <w:t>运的困难状况。</w:t>
      </w:r>
    </w:p>
    <w:p w14:paraId="4E233EA2">
      <w:pPr>
        <w:rPr>
          <w:rFonts w:hint="eastAsia"/>
          <w:sz w:val="18"/>
          <w:szCs w:val="18"/>
        </w:rPr>
      </w:pPr>
      <w:r>
        <w:rPr>
          <w:rFonts w:hint="eastAsia"/>
          <w:sz w:val="18"/>
          <w:szCs w:val="18"/>
        </w:rPr>
        <w:t>2.水路交通</w:t>
      </w:r>
    </w:p>
    <w:p w14:paraId="6E4B2F81">
      <w:pPr>
        <w:rPr>
          <w:rFonts w:hint="eastAsia"/>
          <w:sz w:val="18"/>
          <w:szCs w:val="18"/>
        </w:rPr>
      </w:pPr>
      <w:r>
        <w:rPr>
          <w:rFonts w:hint="eastAsia"/>
          <w:sz w:val="18"/>
          <w:szCs w:val="18"/>
        </w:rPr>
        <w:t>秦朝的水路交通有了初步发展。秦始皇为了使用“楼船之士”“南攻百越”，使监御史禄“凿取通道”，兴修了灵渠。这是直接沟通湘水和漓江，使长江水系与珠江水系连接起来的一条人工运河，长30里。灵渠的凿通对发展南方地区的水上交通意义重大，在世界航运工程史上也占有光辉地位。</w:t>
      </w:r>
    </w:p>
    <w:p w14:paraId="52A63AC6">
      <w:pPr>
        <w:rPr>
          <w:rFonts w:hint="eastAsia"/>
          <w:sz w:val="18"/>
          <w:szCs w:val="18"/>
        </w:rPr>
      </w:pPr>
      <w:r>
        <w:rPr>
          <w:rFonts w:hint="eastAsia"/>
          <w:sz w:val="18"/>
          <w:szCs w:val="18"/>
        </w:rPr>
        <w:t>汉代的水路交通进一步发展。汉武帝时，从今浙江、江西、广西、湖南都有通向南粤（广东）和闽越（福建）的水路或海运路线。在平定南粤和闽越后，江南的水运更加便捷，长江成为重要的水上通道。汉桓帝时，巴郡“郡治江州，结舫水居五百余家，承三江之会”①。不论是运兵还是行旅往来，长江水路的重要性日益凸显。</w:t>
      </w:r>
    </w:p>
    <w:p w14:paraId="385F0AF6">
      <w:pPr>
        <w:rPr>
          <w:rFonts w:hint="eastAsia"/>
          <w:sz w:val="18"/>
          <w:szCs w:val="18"/>
        </w:rPr>
      </w:pPr>
      <w:r>
        <w:rPr>
          <w:rFonts w:hint="eastAsia"/>
          <w:sz w:val="18"/>
          <w:szCs w:val="18"/>
        </w:rPr>
        <w:t>中原地区的水运多依赖于人工水渠的开凿。武帝元光二年（前129），“穿漕渠通渭”②，既有水利灌溉之功，又有漕运物资之便。荥阳有浪汤渠，东南至陈（河南淮阳）入颍水，长780里。陈留（河南开封东）有鲁渠，受浪汤渠东南至阳夏（河南太康），入涡渠；又有濮渠，长630里。浚仪（河南开封）有睢水，东流入泗水，流经四郡，长1360里。这些渠道的功用主要是漕运。</w:t>
      </w:r>
    </w:p>
    <w:p w14:paraId="35E31188">
      <w:pPr>
        <w:rPr>
          <w:rFonts w:hint="eastAsia"/>
          <w:sz w:val="18"/>
          <w:szCs w:val="18"/>
        </w:rPr>
      </w:pPr>
      <w:r>
        <w:rPr>
          <w:rFonts w:hint="eastAsia"/>
          <w:sz w:val="18"/>
          <w:szCs w:val="18"/>
        </w:rPr>
        <w:t>秦汉时期，发达的陆、水交通，促进了社会经济的发展和城市的繁荣，密切了不同地区人们经济和文化上的沟通，为统一帝国造就了稳固的基础。</w:t>
      </w:r>
    </w:p>
    <w:p w14:paraId="27571C9B">
      <w:pPr>
        <w:rPr>
          <w:rFonts w:hint="eastAsia"/>
          <w:sz w:val="18"/>
          <w:szCs w:val="18"/>
        </w:rPr>
      </w:pPr>
      <w:r>
        <w:rPr>
          <w:rFonts w:hint="eastAsia"/>
          <w:sz w:val="18"/>
          <w:szCs w:val="18"/>
        </w:rPr>
        <w:t>四、繁荣的商业与城市</w:t>
      </w:r>
    </w:p>
    <w:p w14:paraId="0FE9357E">
      <w:pPr>
        <w:rPr>
          <w:rFonts w:hint="eastAsia"/>
          <w:sz w:val="18"/>
          <w:szCs w:val="18"/>
        </w:rPr>
      </w:pPr>
      <w:r>
        <w:rPr>
          <w:rFonts w:hint="eastAsia"/>
          <w:sz w:val="18"/>
          <w:szCs w:val="18"/>
        </w:rPr>
        <w:t>随着国家统一局面的形成以及农业、手工业的快速发展，秦汉的商业出现了繁荣的局面。这时的商业有官营和私营之分，其发展也各具特色。商业发展又使得城市日益繁荣。</w:t>
      </w:r>
    </w:p>
    <w:p w14:paraId="505E51C4">
      <w:pPr>
        <w:rPr>
          <w:rFonts w:hint="eastAsia"/>
          <w:sz w:val="18"/>
          <w:szCs w:val="18"/>
        </w:rPr>
      </w:pPr>
      <w:r>
        <w:rPr>
          <w:rFonts w:hint="eastAsia"/>
          <w:sz w:val="18"/>
          <w:szCs w:val="18"/>
        </w:rPr>
        <w:t>1.强势的官营商业</w:t>
      </w:r>
    </w:p>
    <w:p w14:paraId="282CE4AB">
      <w:pPr>
        <w:rPr>
          <w:rFonts w:hint="eastAsia"/>
          <w:sz w:val="18"/>
          <w:szCs w:val="18"/>
        </w:rPr>
      </w:pPr>
      <w:r>
        <w:rPr>
          <w:rFonts w:hint="eastAsia"/>
          <w:sz w:val="18"/>
          <w:szCs w:val="18"/>
        </w:rPr>
        <w:t>秦代存在规模很大的官营商业。云梦秦简《关市律》中提到“为作务及官府市”，证明了官营商业的存在。在《金布律》、《厩苑律》、《仓律》中都有官府出卖器物、原材料和牲畜的记载，盐、铁更是由官府垄断经营，利润巨大。《汉书·食货志》曾引董仲舒的说法，商鞅变法后，官府的“盐铁之利，二十倍于古”。</w:t>
      </w:r>
    </w:p>
    <w:p w14:paraId="7F579176">
      <w:pPr>
        <w:rPr>
          <w:rFonts w:hint="eastAsia"/>
          <w:sz w:val="18"/>
          <w:szCs w:val="18"/>
        </w:rPr>
      </w:pPr>
      <w:r>
        <w:rPr>
          <w:rFonts w:hint="eastAsia"/>
          <w:sz w:val="18"/>
          <w:szCs w:val="18"/>
        </w:rPr>
        <w:t>①《华阳国志·巴志》，吉林大学出版社1992年影印“汉魏丛书”本。</w:t>
      </w:r>
    </w:p>
    <w:p w14:paraId="394C5DA3">
      <w:pPr>
        <w:rPr>
          <w:rFonts w:hint="eastAsia"/>
          <w:sz w:val="18"/>
          <w:szCs w:val="18"/>
        </w:rPr>
      </w:pPr>
      <w:r>
        <w:rPr>
          <w:rFonts w:hint="eastAsia"/>
          <w:sz w:val="18"/>
          <w:szCs w:val="18"/>
        </w:rPr>
        <w:t>②《汉书·武帝纪》。</w:t>
      </w:r>
    </w:p>
    <w:p w14:paraId="11CBCA0C">
      <w:pPr>
        <w:rPr>
          <w:del w:id="1831" w:author="伍逸群" w:date="2025-11-22T12:26:03Z"/>
          <w:rFonts w:hint="eastAsia"/>
          <w:sz w:val="18"/>
          <w:szCs w:val="18"/>
        </w:rPr>
      </w:pPr>
    </w:p>
    <w:p w14:paraId="2B905608">
      <w:pPr>
        <w:rPr>
          <w:del w:id="1832" w:author="伍逸群" w:date="2025-11-22T12:26:03Z"/>
          <w:rFonts w:hint="eastAsia"/>
          <w:sz w:val="18"/>
          <w:szCs w:val="18"/>
        </w:rPr>
      </w:pPr>
    </w:p>
    <w:p w14:paraId="16025863">
      <w:pPr>
        <w:rPr>
          <w:rFonts w:hint="eastAsia"/>
          <w:sz w:val="18"/>
          <w:szCs w:val="18"/>
        </w:rPr>
      </w:pPr>
      <w:r>
        <w:rPr>
          <w:rFonts w:hint="eastAsia"/>
          <w:sz w:val="18"/>
          <w:szCs w:val="18"/>
        </w:rPr>
        <w:t>在西汉初期“无为而治”的大环境下，官营商业有所削弱，特别允许私人经营盐、铁。但汉武帝又实行盐铁专卖政策。元狩三年（前120），汉武帝任命东郭咸阳与孔仅为大农丞，领盐铁事。方法是在产盐区设立盐官，备置煮盐用的“牢盆”，募人煮盐，产品由官府收购发卖；在产铁区设立铁官，采矿铸造，发卖铁器。西汉共设盐官35处，铁官48处。</w:t>
      </w:r>
    </w:p>
    <w:p w14:paraId="2160C68E">
      <w:pPr>
        <w:rPr>
          <w:rFonts w:hint="eastAsia"/>
          <w:sz w:val="18"/>
          <w:szCs w:val="18"/>
        </w:rPr>
      </w:pPr>
      <w:r>
        <w:rPr>
          <w:rFonts w:hint="eastAsia"/>
          <w:sz w:val="18"/>
          <w:szCs w:val="18"/>
        </w:rPr>
        <w:t>汉武帝天汉二年（前98），“初榷酒酤”，就是酒也由官府垄断经营。对其他物品的经营，都由大司农在各地设置均输官，从出产地转运到消费地出卖，辗转谋利，最后仅把京师所需的货物运达长安。大司农又在京师设置平准官，按市场价格涨落情况，贵则卖之，贱则买之，用以调剂供需，控制物价。这样的一个巨大的官营商业网，虽然可以大幅度增加国家的财政收入，但也因抑制竞争、与民争利带来商品质劣价高等弊端。</w:t>
      </w:r>
    </w:p>
    <w:p w14:paraId="331C20A8">
      <w:pPr>
        <w:rPr>
          <w:rFonts w:hint="eastAsia"/>
          <w:sz w:val="18"/>
          <w:szCs w:val="18"/>
        </w:rPr>
      </w:pPr>
      <w:r>
        <w:rPr>
          <w:rFonts w:hint="eastAsia"/>
          <w:sz w:val="18"/>
          <w:szCs w:val="18"/>
        </w:rPr>
        <w:t>汉武帝在世时，对官营商业的问题就有争论。昭帝“盐铁会议”后，虽然没有取消盐、铁官营，但废除了酒的专卖。王莽时，官营商业的范围进一步扩大。东汉把盐、铁统统改为由各郡国主管，实行民营官税，仅仅个别郡县仍然由官府经营采矿、冶炼和铁器销售。虽然东汉依然存在其他官府手工业部门，但总体上其官营商业的规模已经无法与西汉相比。</w:t>
      </w:r>
    </w:p>
    <w:p w14:paraId="56967F9E">
      <w:pPr>
        <w:rPr>
          <w:rFonts w:hint="eastAsia"/>
          <w:sz w:val="18"/>
          <w:szCs w:val="18"/>
        </w:rPr>
      </w:pPr>
      <w:r>
        <w:rPr>
          <w:rFonts w:hint="eastAsia"/>
          <w:sz w:val="18"/>
          <w:szCs w:val="18"/>
        </w:rPr>
        <w:t>2.活跃的民间商业</w:t>
      </w:r>
    </w:p>
    <w:p w14:paraId="49C10BD1">
      <w:pPr>
        <w:rPr>
          <w:rFonts w:hint="eastAsia"/>
          <w:sz w:val="18"/>
          <w:szCs w:val="18"/>
        </w:rPr>
      </w:pPr>
      <w:r>
        <w:rPr>
          <w:rFonts w:hint="eastAsia"/>
          <w:sz w:val="18"/>
          <w:szCs w:val="18"/>
        </w:rPr>
        <w:t>秦朝存在私营商业。云梦秦简《关市律》中与“官府之吏”并存的，还有“贾市居列者”；《司空律》说有“作务及贾而负债者”，规定他们到官府以劳役抵债时“不得代”，这都说明私营商贾和手工业者的存在。秦尽管有抑制民间商贾的种种政策，如给贾人另立户籍，强迫他们从军和徙边，但并没有从根本上取缔私营商业。</w:t>
      </w:r>
    </w:p>
    <w:p w14:paraId="7CAEA681">
      <w:pPr>
        <w:rPr>
          <w:rFonts w:hint="eastAsia"/>
          <w:sz w:val="18"/>
          <w:szCs w:val="18"/>
        </w:rPr>
      </w:pPr>
      <w:r>
        <w:rPr>
          <w:rFonts w:hint="eastAsia"/>
          <w:sz w:val="18"/>
          <w:szCs w:val="18"/>
        </w:rPr>
        <w:t>西汉前期，“海内为一，开关梁，弛山泽之禁”①，使私营商业获得了很好的发展机会，出现了“富商大贾周流天下，交易之物莫不通，得其所欲”②的繁荣局面。这时，“吴越之竹”、“江湖之鱼”、“莱、黄之鲐”③等，都成了可以周转的商品。借助于穿越各地的商人，金、银、锡、铜、铁、丹砂、姜、桂、玳瑁、珠玑、马、牛、羊、骡、驴等地方特产，都可以进入交换领域。在通邑大都，有牲畜、毛皮、谷物、果菜、酱醋、水产、帛絮、染料、木材、木器、铜铁器等商品，甚至包括奴隶。当时社会的普遍观念是，“农不如工，工不如商，刺绣文不如</w:t>
      </w:r>
    </w:p>
    <w:p w14:paraId="21E1F3B7">
      <w:pPr>
        <w:rPr>
          <w:rFonts w:hint="eastAsia"/>
          <w:sz w:val="18"/>
          <w:szCs w:val="18"/>
        </w:rPr>
      </w:pPr>
      <w:r>
        <w:rPr>
          <w:rFonts w:hint="eastAsia"/>
          <w:sz w:val="18"/>
          <w:szCs w:val="18"/>
        </w:rPr>
        <w:t>①②《史记·货殖列传》。</w:t>
      </w:r>
    </w:p>
    <w:p w14:paraId="2887E40A">
      <w:pPr>
        <w:rPr>
          <w:rFonts w:hint="eastAsia"/>
          <w:sz w:val="18"/>
          <w:szCs w:val="18"/>
        </w:rPr>
      </w:pPr>
      <w:r>
        <w:rPr>
          <w:rFonts w:hint="eastAsia"/>
          <w:sz w:val="18"/>
          <w:szCs w:val="18"/>
        </w:rPr>
        <w:t>③《盐铁论·通有篇》。</w:t>
      </w:r>
    </w:p>
    <w:p w14:paraId="32922601">
      <w:pPr>
        <w:rPr>
          <w:del w:id="1833" w:author="伍逸群" w:date="2025-11-22T12:26:03Z"/>
          <w:rFonts w:hint="eastAsia"/>
          <w:sz w:val="18"/>
          <w:szCs w:val="18"/>
        </w:rPr>
      </w:pPr>
    </w:p>
    <w:p w14:paraId="6581D352">
      <w:pPr>
        <w:rPr>
          <w:del w:id="1834" w:author="伍逸群" w:date="2025-11-22T12:26:03Z"/>
          <w:rFonts w:hint="eastAsia"/>
          <w:sz w:val="18"/>
          <w:szCs w:val="18"/>
        </w:rPr>
      </w:pPr>
    </w:p>
    <w:p w14:paraId="1AE6031C">
      <w:pPr>
        <w:rPr>
          <w:rFonts w:hint="eastAsia"/>
          <w:sz w:val="18"/>
          <w:szCs w:val="18"/>
        </w:rPr>
      </w:pPr>
      <w:r>
        <w:rPr>
          <w:rFonts w:hint="eastAsia"/>
          <w:sz w:val="18"/>
          <w:szCs w:val="18"/>
        </w:rPr>
        <w:t>倚市门”①。商业易于致富的意识，只有在私商活跃的时期才能产生。</w:t>
      </w:r>
    </w:p>
    <w:p w14:paraId="17A8BD95">
      <w:pPr>
        <w:rPr>
          <w:rFonts w:hint="eastAsia"/>
          <w:sz w:val="18"/>
          <w:szCs w:val="18"/>
        </w:rPr>
      </w:pPr>
      <w:r>
        <w:rPr>
          <w:rFonts w:hint="eastAsia"/>
          <w:sz w:val="18"/>
          <w:szCs w:val="18"/>
        </w:rPr>
        <w:t>这时商人也有多种类型。一些商人专门从事转运贸易，往来于地区之间。《史记·货殖列传</w:t>
      </w:r>
      <w:del w:id="1835" w:author="伍逸群" w:date="2025-11-22T12:26:03Z">
        <w:r>
          <w:rPr>
            <w:rFonts w:hint="eastAsia"/>
            <w:sz w:val="18"/>
            <w:szCs w:val="18"/>
          </w:rPr>
          <w:delText>》</w:delText>
        </w:r>
      </w:del>
      <w:r>
        <w:rPr>
          <w:rFonts w:hint="eastAsia"/>
          <w:sz w:val="18"/>
          <w:szCs w:val="18"/>
        </w:rPr>
        <w:t>说，洛阳师史“转毂以百数，贾郡国，无所不至”。另一些商人则“坐市列肆，贩物求利”②。他们大都在市场里有固定的店肆和囤积货物的仓库，贱买贵卖，操纵物价，“大者积贮倍息，小者坐列贩卖，操其奇赢，日游都市，乘上之急，所卖必倍”③。还有一些商人，专门从事高利贷活动，被称为子钱家。如曹邴氏“贳贷行贾遍郡国”④</w:t>
      </w:r>
    </w:p>
    <w:p w14:paraId="17401E57">
      <w:pPr>
        <w:rPr>
          <w:rFonts w:hint="eastAsia"/>
          <w:sz w:val="18"/>
          <w:szCs w:val="18"/>
        </w:rPr>
      </w:pPr>
      <w:r>
        <w:rPr>
          <w:rFonts w:hint="eastAsia"/>
          <w:sz w:val="18"/>
          <w:szCs w:val="18"/>
        </w:rPr>
        <w:t>在私营商人中，虽中、小商人人数众多，但大商人更具典型性。他们“财或累万金”⑤，或“数千万”⑥，靠“力农畜工虞商贾”而致富，“大者倾郡，中者倾县，下者倾乡里者，不可胜数”⑦。他们虽“无秩禄之奉，爵邑之人”⑧，却富比王侯，“拟于人君”⑨，被称为“素封”。司马迁说：“千金之家比一都之君，巨万者乃与王者同乐。岂所谓</w:t>
      </w:r>
      <w:del w:id="1836" w:author="伍逸群" w:date="2025-11-22T12:26:03Z">
        <w:r>
          <w:rPr>
            <w:rFonts w:hint="eastAsia"/>
            <w:sz w:val="18"/>
            <w:szCs w:val="18"/>
          </w:rPr>
          <w:delText>‘素封’</w:delText>
        </w:r>
      </w:del>
      <w:ins w:id="1837" w:author="伍逸群" w:date="2025-11-22T12:26:03Z">
        <w:r>
          <w:rPr>
            <w:rFonts w:hint="eastAsia"/>
            <w:sz w:val="18"/>
            <w:szCs w:val="18"/>
          </w:rPr>
          <w:t>“素封＇</w:t>
        </w:r>
      </w:ins>
      <w:r>
        <w:rPr>
          <w:rFonts w:hint="eastAsia"/>
          <w:sz w:val="18"/>
          <w:szCs w:val="18"/>
        </w:rPr>
        <w:t>者邪？”⑩这些人虽然没有封爵，财富却超过之，“素封”是西汉私营商业发展的重要标志。</w:t>
      </w:r>
    </w:p>
    <w:p w14:paraId="01B27959">
      <w:pPr>
        <w:rPr>
          <w:rFonts w:hint="eastAsia"/>
          <w:sz w:val="18"/>
          <w:szCs w:val="18"/>
        </w:rPr>
      </w:pPr>
      <w:r>
        <w:rPr>
          <w:rFonts w:hint="eastAsia"/>
          <w:sz w:val="18"/>
          <w:szCs w:val="18"/>
        </w:rPr>
        <w:t>汉武帝实行盐铁官营、平准均输和算缗、告缗政策，使私营商业受到沉重打击，“商贾中家以上大率破”⑪。从昭宣到成哀时，私营商业又发展起来，涌现了一大批家财巨万的新富商。《汉书·货殖传》载，齐地“刁间既衰，至成、哀间，临淄姓伟赀五千万”；洛阳“师史既衰”，“至成、哀、王莽时，雒阳张长叔、薛子仲訾亦十千万”；关中诸田“既衰，自元、成讫王莽，京师富人杜陵樊嘉，茂陵挚网，平陵如氏、苴氏，长安丹王君房，豉樊少翁、王孙大卿，为天下高訾。樊嘉五千万，其余皆巨万矣”。“其余郡国富民兼业颛利，以货赂自行，取重于乡里者，不可胜数”⑫。西汉后期的私营商业仍有强劲的发展势头。</w:t>
      </w:r>
    </w:p>
    <w:p w14:paraId="08153AFE">
      <w:pPr>
        <w:rPr>
          <w:rFonts w:hint="eastAsia"/>
          <w:sz w:val="18"/>
          <w:szCs w:val="18"/>
        </w:rPr>
      </w:pPr>
      <w:r>
        <w:rPr>
          <w:rFonts w:hint="eastAsia"/>
          <w:sz w:val="18"/>
          <w:szCs w:val="18"/>
        </w:rPr>
        <w:t>由于取消了盐铁专营，东汉的民营盐、铁业又兴盛起来，其他行业的商贸活动随之繁盛。王符《潜夫论·浮侈》说：“今察洛阳，资末业者什于农夫，虚伪游手什于末业</w:t>
      </w:r>
      <w:del w:id="1838" w:author="伍逸群" w:date="2025-11-22T12:26:03Z">
        <w:r>
          <w:rPr>
            <w:rFonts w:hint="eastAsia"/>
            <w:sz w:val="18"/>
            <w:szCs w:val="18"/>
          </w:rPr>
          <w:delText>……</w:delText>
        </w:r>
      </w:del>
      <w:ins w:id="1839" w:author="伍逸群" w:date="2025-11-22T12:26:03Z">
        <w:r>
          <w:rPr>
            <w:rFonts w:hint="eastAsia"/>
            <w:sz w:val="18"/>
            <w:szCs w:val="18"/>
          </w:rPr>
          <w:t>······</w:t>
        </w:r>
      </w:ins>
      <w:r>
        <w:rPr>
          <w:rFonts w:hint="eastAsia"/>
          <w:sz w:val="18"/>
          <w:szCs w:val="18"/>
        </w:rPr>
        <w:t>天下百郡千县，市邑万数，类皆如此。”这些商人“船</w:t>
      </w:r>
    </w:p>
    <w:p w14:paraId="3ADCCD87">
      <w:pPr>
        <w:rPr>
          <w:rFonts w:hint="eastAsia"/>
          <w:sz w:val="18"/>
          <w:szCs w:val="18"/>
        </w:rPr>
      </w:pPr>
      <w:r>
        <w:rPr>
          <w:rFonts w:hint="eastAsia"/>
          <w:sz w:val="18"/>
          <w:szCs w:val="18"/>
        </w:rPr>
        <w:t>①④⑦⑧⑨⑩⑫《史记·货殖列传》。</w:t>
      </w:r>
    </w:p>
    <w:p w14:paraId="721350A0">
      <w:pPr>
        <w:rPr>
          <w:rFonts w:hint="eastAsia"/>
          <w:sz w:val="18"/>
          <w:szCs w:val="18"/>
        </w:rPr>
      </w:pPr>
      <w:r>
        <w:rPr>
          <w:rFonts w:hint="eastAsia"/>
          <w:sz w:val="18"/>
          <w:szCs w:val="18"/>
        </w:rPr>
        <w:t>②《史记·平准书》。</w:t>
      </w:r>
    </w:p>
    <w:p w14:paraId="2C134426">
      <w:pPr>
        <w:rPr>
          <w:rFonts w:hint="eastAsia"/>
          <w:sz w:val="18"/>
          <w:szCs w:val="18"/>
        </w:rPr>
      </w:pPr>
      <w:r>
        <w:rPr>
          <w:rFonts w:hint="eastAsia"/>
          <w:sz w:val="18"/>
          <w:szCs w:val="18"/>
        </w:rPr>
        <w:t>③《汉书·食货志》。</w:t>
      </w:r>
    </w:p>
    <w:p w14:paraId="4DFC751A">
      <w:pPr>
        <w:rPr>
          <w:rFonts w:hint="eastAsia"/>
          <w:sz w:val="18"/>
          <w:szCs w:val="18"/>
        </w:rPr>
      </w:pPr>
      <w:r>
        <w:rPr>
          <w:rFonts w:hint="eastAsia"/>
          <w:sz w:val="18"/>
          <w:szCs w:val="18"/>
        </w:rPr>
        <w:t>⑤《史记·平准书》。</w:t>
      </w:r>
    </w:p>
    <w:p w14:paraId="4ACFAB74">
      <w:pPr>
        <w:rPr>
          <w:rFonts w:hint="eastAsia"/>
          <w:sz w:val="18"/>
          <w:szCs w:val="18"/>
        </w:rPr>
      </w:pPr>
      <w:r>
        <w:rPr>
          <w:rFonts w:hint="eastAsia"/>
          <w:sz w:val="18"/>
          <w:szCs w:val="18"/>
        </w:rPr>
        <w:t>⑥《汉书·酷吏·田延年传》。</w:t>
      </w:r>
    </w:p>
    <w:p w14:paraId="47E726DE">
      <w:pPr>
        <w:rPr>
          <w:rFonts w:hint="eastAsia"/>
          <w:sz w:val="18"/>
          <w:szCs w:val="18"/>
        </w:rPr>
      </w:pPr>
      <w:r>
        <w:rPr>
          <w:rFonts w:hint="eastAsia"/>
          <w:sz w:val="18"/>
          <w:szCs w:val="18"/>
        </w:rPr>
        <w:t>⑪《史记·平准书》。</w:t>
      </w:r>
    </w:p>
    <w:p w14:paraId="4A1B0882">
      <w:pPr>
        <w:rPr>
          <w:del w:id="1840" w:author="伍逸群" w:date="2025-11-22T12:26:03Z"/>
          <w:rFonts w:hint="eastAsia"/>
          <w:sz w:val="18"/>
          <w:szCs w:val="18"/>
        </w:rPr>
      </w:pPr>
    </w:p>
    <w:p w14:paraId="20F8AA62">
      <w:pPr>
        <w:rPr>
          <w:del w:id="1841" w:author="伍逸群" w:date="2025-11-22T12:26:03Z"/>
          <w:rFonts w:hint="eastAsia"/>
          <w:sz w:val="18"/>
          <w:szCs w:val="18"/>
        </w:rPr>
      </w:pPr>
    </w:p>
    <w:p w14:paraId="44EDCA93">
      <w:pPr>
        <w:rPr>
          <w:rFonts w:hint="eastAsia"/>
          <w:sz w:val="18"/>
          <w:szCs w:val="18"/>
        </w:rPr>
      </w:pPr>
      <w:r>
        <w:rPr>
          <w:rFonts w:hint="eastAsia"/>
          <w:sz w:val="18"/>
          <w:szCs w:val="18"/>
        </w:rPr>
        <w:t>车贾贩，周于四方；废居积贮，满于都城”①。东汉民间商业的发展水平与西汉相比，大体上没有明显差别。</w:t>
      </w:r>
    </w:p>
    <w:p w14:paraId="10EE7135">
      <w:pPr>
        <w:rPr>
          <w:rFonts w:hint="eastAsia"/>
          <w:sz w:val="18"/>
          <w:szCs w:val="18"/>
        </w:rPr>
      </w:pPr>
      <w:r>
        <w:rPr>
          <w:rFonts w:hint="eastAsia"/>
          <w:sz w:val="18"/>
          <w:szCs w:val="18"/>
        </w:rPr>
        <w:t>3.边境贸易的突起</w:t>
      </w:r>
    </w:p>
    <w:p w14:paraId="45F7AF19">
      <w:pPr>
        <w:rPr>
          <w:rFonts w:hint="eastAsia"/>
          <w:sz w:val="18"/>
          <w:szCs w:val="18"/>
        </w:rPr>
      </w:pPr>
      <w:r>
        <w:rPr>
          <w:rFonts w:hint="eastAsia"/>
          <w:sz w:val="18"/>
          <w:szCs w:val="18"/>
        </w:rPr>
        <w:t>秦国与民族地区进行商业贸易活动开始得很早。“云梦秦简”中有“客”、“邦客”和“旅人”的名称。这中间既有从东方来的中原商人，也有从西北民族地区来的商人。除了国家进行的“关市”型贸易活动外，也有私商与边境民族进行的商业活动。秦统一时，被迁到临邛的赵氏、卓氏以冶铁“倾滇蜀之民”②；山东的程郑“贾椎髻之民”③；畜牧主乌氏倮以其所获“求奇缯物，间献遗戎王”④。显然，秦代的边境贸易还是比较活跃的。</w:t>
      </w:r>
    </w:p>
    <w:p w14:paraId="51DC75CE">
      <w:pPr>
        <w:rPr>
          <w:rFonts w:hint="eastAsia"/>
          <w:sz w:val="18"/>
          <w:szCs w:val="18"/>
        </w:rPr>
      </w:pPr>
      <w:r>
        <w:rPr>
          <w:rFonts w:hint="eastAsia"/>
          <w:sz w:val="18"/>
          <w:szCs w:val="18"/>
        </w:rPr>
        <w:t>西汉从景帝时开始与匈奴“通关市”⑤，后来即使在战争阶段也未终止。但是，西汉官方与匈奴之间的关市是有严格限制的，严禁商人私自携物出境与匈奴贸易，也严禁私自购买匈奴的物品。这在相关法律，如《二年律令》中都有明确规定。西汉与匈奴“通关市”具有多重目的。在政治上，因为匈奴的游牧经济使它对中原依赖很大，就用物资引诱来“羁縻之”；在经济上，是要“以中国一端之缦，得匈奴累金之物，而损敌国之用”⑥。</w:t>
      </w:r>
    </w:p>
    <w:p w14:paraId="2579C27E">
      <w:pPr>
        <w:rPr>
          <w:rFonts w:hint="eastAsia"/>
          <w:sz w:val="18"/>
          <w:szCs w:val="18"/>
        </w:rPr>
      </w:pPr>
      <w:r>
        <w:rPr>
          <w:rFonts w:hint="eastAsia"/>
          <w:sz w:val="18"/>
          <w:szCs w:val="18"/>
        </w:rPr>
        <w:t>东汉时，匈奴分裂，实力削弱，曾主动要求“互市”。永平六年（63），汉明帝同意与北匈奴互通关市。到汉章帝时，北匈奴参与一次关市，就“驱牛马万余头”⑦来与东汉交易。</w:t>
      </w:r>
    </w:p>
    <w:p w14:paraId="5B0CAAA4">
      <w:pPr>
        <w:rPr>
          <w:rFonts w:hint="eastAsia"/>
          <w:sz w:val="18"/>
          <w:szCs w:val="18"/>
        </w:rPr>
      </w:pPr>
      <w:r>
        <w:rPr>
          <w:rFonts w:hint="eastAsia"/>
          <w:sz w:val="18"/>
          <w:szCs w:val="18"/>
        </w:rPr>
        <w:t>东汉还与鲜卑和乌桓有密切的贸易往来。北匈奴西迁后，这两个民族成为东汉北方贸易的主要对象。建武二十五年（49），光武帝于上谷宁城（内蒙古赤峰）置护乌桓校尉，“开营府，并领鲜卑，赏赐质子，岁时互市”⑧。汉安帝开始与鲜卑“通胡市”⑨，这种贸易一直到东汉末年也没有断绝。东汉的目的是要怀柔乌桓、鲜卑，“唯至互市，乃来縻服”⑩。</w:t>
      </w:r>
    </w:p>
    <w:p w14:paraId="67E8AF6A">
      <w:pPr>
        <w:rPr>
          <w:rFonts w:hint="eastAsia"/>
          <w:sz w:val="18"/>
          <w:szCs w:val="18"/>
        </w:rPr>
      </w:pPr>
      <w:r>
        <w:rPr>
          <w:rFonts w:hint="eastAsia"/>
          <w:sz w:val="18"/>
          <w:szCs w:val="18"/>
        </w:rPr>
        <w:t>①《昌言·理乱篇》，吉林大学出版社1992年影印“汉魏丛书”本。</w:t>
      </w:r>
    </w:p>
    <w:p w14:paraId="3812BF10">
      <w:pPr>
        <w:rPr>
          <w:rFonts w:hint="eastAsia"/>
          <w:sz w:val="18"/>
          <w:szCs w:val="18"/>
        </w:rPr>
      </w:pPr>
      <w:r>
        <w:rPr>
          <w:rFonts w:hint="eastAsia"/>
          <w:sz w:val="18"/>
          <w:szCs w:val="18"/>
        </w:rPr>
        <w:t>②③④《史记·货殖列传》。</w:t>
      </w:r>
    </w:p>
    <w:p w14:paraId="705FBAA6">
      <w:pPr>
        <w:rPr>
          <w:rFonts w:hint="eastAsia"/>
          <w:sz w:val="18"/>
          <w:szCs w:val="18"/>
        </w:rPr>
      </w:pPr>
      <w:r>
        <w:rPr>
          <w:rFonts w:hint="eastAsia"/>
          <w:sz w:val="18"/>
          <w:szCs w:val="18"/>
        </w:rPr>
        <w:t>⑤《史记·匈奴列传》。</w:t>
      </w:r>
    </w:p>
    <w:p w14:paraId="2E406CFA">
      <w:pPr>
        <w:rPr>
          <w:rFonts w:hint="eastAsia"/>
          <w:sz w:val="18"/>
          <w:szCs w:val="18"/>
        </w:rPr>
      </w:pPr>
      <w:r>
        <w:rPr>
          <w:rFonts w:hint="eastAsia"/>
          <w:sz w:val="18"/>
          <w:szCs w:val="18"/>
        </w:rPr>
        <w:t>⑥《盐铁论·力耕篇》。</w:t>
      </w:r>
    </w:p>
    <w:p w14:paraId="768BFCBA">
      <w:pPr>
        <w:rPr>
          <w:rFonts w:hint="eastAsia"/>
          <w:sz w:val="18"/>
          <w:szCs w:val="18"/>
        </w:rPr>
      </w:pPr>
      <w:r>
        <w:rPr>
          <w:rFonts w:hint="eastAsia"/>
          <w:sz w:val="18"/>
          <w:szCs w:val="18"/>
        </w:rPr>
        <w:t>⑦《后汉书·南</w:t>
      </w:r>
      <w:del w:id="1842" w:author="伍逸群" w:date="2025-11-22T12:26:03Z">
        <w:r>
          <w:rPr>
            <w:rFonts w:hint="eastAsia"/>
            <w:sz w:val="18"/>
            <w:szCs w:val="18"/>
          </w:rPr>
          <w:delText>匈奴</w:delText>
        </w:r>
      </w:del>
      <w:ins w:id="1843" w:author="伍逸群" w:date="2025-11-22T12:26:03Z">
        <w:r>
          <w:rPr>
            <w:rFonts w:hint="eastAsia"/>
            <w:sz w:val="18"/>
            <w:szCs w:val="18"/>
          </w:rPr>
          <w:t>甸奴</w:t>
        </w:r>
      </w:ins>
      <w:r>
        <w:rPr>
          <w:rFonts w:hint="eastAsia"/>
          <w:sz w:val="18"/>
          <w:szCs w:val="18"/>
        </w:rPr>
        <w:t>列传》。</w:t>
      </w:r>
    </w:p>
    <w:p w14:paraId="7A9FC949">
      <w:pPr>
        <w:rPr>
          <w:rFonts w:hint="eastAsia"/>
          <w:sz w:val="18"/>
          <w:szCs w:val="18"/>
        </w:rPr>
      </w:pPr>
      <w:r>
        <w:rPr>
          <w:rFonts w:hint="eastAsia"/>
          <w:sz w:val="18"/>
          <w:szCs w:val="18"/>
        </w:rPr>
        <w:t>⑧《后汉书·乌桓列传》。</w:t>
      </w:r>
    </w:p>
    <w:p w14:paraId="1FE5A78C">
      <w:pPr>
        <w:rPr>
          <w:rFonts w:hint="eastAsia"/>
          <w:sz w:val="18"/>
          <w:szCs w:val="18"/>
        </w:rPr>
      </w:pPr>
      <w:r>
        <w:rPr>
          <w:rFonts w:hint="eastAsia"/>
          <w:sz w:val="18"/>
          <w:szCs w:val="18"/>
        </w:rPr>
        <w:t>⑨《后汉书·鲜卑列传》。</w:t>
      </w:r>
    </w:p>
    <w:p w14:paraId="11C3F662">
      <w:pPr>
        <w:rPr>
          <w:del w:id="1844" w:author="伍逸群" w:date="2025-11-22T12:26:03Z"/>
          <w:rFonts w:hint="eastAsia"/>
          <w:sz w:val="18"/>
          <w:szCs w:val="18"/>
        </w:rPr>
      </w:pPr>
      <w:r>
        <w:rPr>
          <w:rFonts w:hint="eastAsia"/>
          <w:sz w:val="18"/>
          <w:szCs w:val="18"/>
        </w:rPr>
        <w:t>⑩《后汉书·应奉列传</w:t>
      </w:r>
      <w:del w:id="1845" w:author="伍逸群" w:date="2025-11-22T12:26:03Z">
        <w:r>
          <w:rPr>
            <w:rFonts w:hint="eastAsia"/>
            <w:sz w:val="18"/>
            <w:szCs w:val="18"/>
          </w:rPr>
          <w:delText>》</w:delText>
        </w:r>
      </w:del>
      <w:r>
        <w:rPr>
          <w:rFonts w:hint="eastAsia"/>
          <w:sz w:val="18"/>
          <w:szCs w:val="18"/>
        </w:rPr>
        <w:t>附</w:t>
      </w:r>
      <w:del w:id="1846" w:author="伍逸群" w:date="2025-11-22T12:26:03Z">
        <w:r>
          <w:rPr>
            <w:rFonts w:hint="eastAsia"/>
            <w:sz w:val="18"/>
            <w:szCs w:val="18"/>
          </w:rPr>
          <w:delText>《</w:delText>
        </w:r>
      </w:del>
      <w:r>
        <w:rPr>
          <w:rFonts w:hint="eastAsia"/>
          <w:sz w:val="18"/>
          <w:szCs w:val="18"/>
        </w:rPr>
        <w:t>应劭传》。</w:t>
      </w:r>
    </w:p>
    <w:p w14:paraId="2D188493">
      <w:pPr>
        <w:rPr>
          <w:rFonts w:hint="eastAsia"/>
          <w:sz w:val="18"/>
          <w:szCs w:val="18"/>
        </w:rPr>
      </w:pPr>
    </w:p>
    <w:p w14:paraId="7317451A">
      <w:pPr>
        <w:rPr>
          <w:del w:id="1847" w:author="伍逸群" w:date="2025-11-22T12:26:03Z"/>
          <w:rFonts w:hint="eastAsia"/>
          <w:sz w:val="18"/>
          <w:szCs w:val="18"/>
        </w:rPr>
      </w:pPr>
    </w:p>
    <w:p w14:paraId="034963EA">
      <w:pPr>
        <w:rPr>
          <w:rFonts w:hint="eastAsia"/>
          <w:sz w:val="18"/>
          <w:szCs w:val="18"/>
        </w:rPr>
      </w:pPr>
      <w:r>
        <w:rPr>
          <w:rFonts w:hint="eastAsia"/>
          <w:sz w:val="18"/>
          <w:szCs w:val="18"/>
        </w:rPr>
        <w:t>4.丝绸之路和</w:t>
      </w:r>
      <w:del w:id="1848" w:author="伍逸群" w:date="2025-11-22T12:26:03Z">
        <w:r>
          <w:rPr>
            <w:rFonts w:hint="eastAsia"/>
            <w:sz w:val="18"/>
            <w:szCs w:val="18"/>
          </w:rPr>
          <w:delText>域外</w:delText>
        </w:r>
      </w:del>
      <w:ins w:id="1849" w:author="伍逸群" w:date="2025-11-22T12:26:03Z">
        <w:r>
          <w:rPr>
            <w:rFonts w:hint="eastAsia"/>
            <w:sz w:val="18"/>
            <w:szCs w:val="18"/>
          </w:rPr>
          <w:t>城外</w:t>
        </w:r>
      </w:ins>
      <w:r>
        <w:rPr>
          <w:rFonts w:hint="eastAsia"/>
          <w:sz w:val="18"/>
          <w:szCs w:val="18"/>
        </w:rPr>
        <w:t>贸易</w:t>
      </w:r>
    </w:p>
    <w:p w14:paraId="65B7EE56">
      <w:pPr>
        <w:rPr>
          <w:rFonts w:hint="eastAsia"/>
          <w:sz w:val="18"/>
          <w:szCs w:val="18"/>
        </w:rPr>
      </w:pPr>
      <w:r>
        <w:rPr>
          <w:rFonts w:hint="eastAsia"/>
          <w:sz w:val="18"/>
          <w:szCs w:val="18"/>
        </w:rPr>
        <w:t>汉武帝派遣张骞通使西域，被称为“凿空”，开通了与西域的贸易关系。汉朝由西域而及中亚诸国甚至走得更远，西方人称这条道路为“丝绸之路”。</w:t>
      </w:r>
    </w:p>
    <w:p w14:paraId="5580B331">
      <w:pPr>
        <w:rPr>
          <w:rFonts w:hint="eastAsia"/>
          <w:sz w:val="18"/>
          <w:szCs w:val="18"/>
        </w:rPr>
      </w:pPr>
      <w:r>
        <w:rPr>
          <w:rFonts w:hint="eastAsia"/>
          <w:sz w:val="18"/>
          <w:szCs w:val="18"/>
        </w:rPr>
        <w:t>这条道路自河西走廊经塔里木盆地南北边缘通向中亚、西亚，汉武帝时“始通罽宾”①。罽宾（克什米尔）对贾市十分欢迎，其使者数年一至。有些使者“皆行贾贱人，欲通货市买，以献为名”②。汉成帝时，康居“遣子侍汉，贡献”，其目的也是“欲贾市为好”③。在“丝绸之路”上，商贾往来络绎不绝，大量的丝织品被贩运到西域和中亚诸国，同时，运入各种毛织品和其他奢侈品。到了东汉，班超的活动范围比张骞时更广大，东来互市的国家和地区也远比西汉为多。西域商贾可以自由出入内地，“商贾贩客，日款于塞下”④。</w:t>
      </w:r>
    </w:p>
    <w:p w14:paraId="43D60D63">
      <w:pPr>
        <w:rPr>
          <w:rFonts w:hint="eastAsia"/>
          <w:sz w:val="18"/>
          <w:szCs w:val="18"/>
        </w:rPr>
      </w:pPr>
      <w:r>
        <w:rPr>
          <w:rFonts w:hint="eastAsia"/>
          <w:sz w:val="18"/>
          <w:szCs w:val="18"/>
        </w:rPr>
        <w:t>汉代的对外贸易虽然是以通西域诸国的陆路贸易为主，但与欧洲、南亚和其他诸国的海路贸易也已开始。罗马商人主要循海路而来。他们先由陆路至红海，再乘船越波斯湾，渡印度洋，先至日南、交趾，辗转到内地。罗马商人曾长期被波斯商人所阻隔，不能与汉朝直接通商。直到汉桓帝延熹九年（166），“大秦王安敦遣使自日南</w:t>
      </w:r>
      <w:del w:id="1850" w:author="伍逸群" w:date="2025-11-22T12:26:03Z">
        <w:r>
          <w:rPr>
            <w:rFonts w:hint="eastAsia"/>
            <w:sz w:val="18"/>
            <w:szCs w:val="18"/>
          </w:rPr>
          <w:delText>徼</w:delText>
        </w:r>
      </w:del>
      <w:ins w:id="1851" w:author="伍逸群" w:date="2025-11-22T12:26:03Z">
        <w:r>
          <w:rPr>
            <w:rFonts w:hint="eastAsia"/>
            <w:sz w:val="18"/>
            <w:szCs w:val="18"/>
          </w:rPr>
          <w:t>徽</w:t>
        </w:r>
      </w:ins>
      <w:r>
        <w:rPr>
          <w:rFonts w:hint="eastAsia"/>
          <w:sz w:val="18"/>
          <w:szCs w:val="18"/>
        </w:rPr>
        <w:t>外献象牙、犀角、玳瑁，始乃一通焉”⑤。从此，罗马商人开始循海道直接与汉朝通商。</w:t>
      </w:r>
    </w:p>
    <w:p w14:paraId="4BDA1E89">
      <w:pPr>
        <w:rPr>
          <w:rFonts w:hint="eastAsia"/>
          <w:sz w:val="18"/>
          <w:szCs w:val="18"/>
        </w:rPr>
      </w:pPr>
      <w:r>
        <w:rPr>
          <w:rFonts w:hint="eastAsia"/>
          <w:sz w:val="18"/>
          <w:szCs w:val="18"/>
        </w:rPr>
        <w:t>汉朝的商人不仅与倭（日本）、韩等国保持着密切的联系，而且与掸（缅甸）、身毒、大秦等也都有交往，其活动范围包括南海和印度洋区域。他们从日南、徐闻（今属广东）出发，船行5个月，到达都元国（马来半岛）；继续航行20多天，到达谌离国（缅甸）；而后步行10多天，到达夫甘都卢国（缅甸）；再航行2个月，到达黄支国（印度东海岸）。从西汉中期后，他们与黄支国频繁交往。黄支的南边，有已程不国（斯里兰卡），自此就可折返回国，航行8个月，到达皮宗（马来半岛）；继续航行2个月，就能回到日南、象郡。商人们“赉黄金杂缯而往”⑥，购买明珠、玉璧、琉璃、奇石等异物而回。也有各国的商人越过浩瀚的印度洋东来，中外商人已经建立了经常性的贸易关系。</w:t>
      </w:r>
    </w:p>
    <w:p w14:paraId="690B62A7">
      <w:pPr>
        <w:rPr>
          <w:rFonts w:hint="eastAsia"/>
          <w:sz w:val="18"/>
          <w:szCs w:val="18"/>
        </w:rPr>
      </w:pPr>
      <w:r>
        <w:rPr>
          <w:rFonts w:hint="eastAsia"/>
          <w:sz w:val="18"/>
          <w:szCs w:val="18"/>
        </w:rPr>
        <w:t>4.繁荣的城市</w:t>
      </w:r>
    </w:p>
    <w:p w14:paraId="0A1E31E4">
      <w:pPr>
        <w:rPr>
          <w:rFonts w:hint="eastAsia"/>
          <w:sz w:val="18"/>
          <w:szCs w:val="18"/>
        </w:rPr>
      </w:pPr>
      <w:r>
        <w:rPr>
          <w:rFonts w:hint="eastAsia"/>
          <w:sz w:val="18"/>
          <w:szCs w:val="18"/>
        </w:rPr>
        <w:t>由于农业、手工业和商业的发展，秦汉形成了一批商业都会。据《史记·货殖列传》，秦汉每个大的经济区的中心，都会有大的都会，如“燕之涿、</w:t>
      </w:r>
    </w:p>
    <w:p w14:paraId="6925DF2E">
      <w:pPr>
        <w:rPr>
          <w:rFonts w:hint="eastAsia"/>
          <w:sz w:val="18"/>
          <w:szCs w:val="18"/>
        </w:rPr>
      </w:pPr>
      <w:r>
        <w:rPr>
          <w:rFonts w:hint="eastAsia"/>
          <w:sz w:val="18"/>
          <w:szCs w:val="18"/>
        </w:rPr>
        <w:t>①②③《汉书·西域传》。</w:t>
      </w:r>
    </w:p>
    <w:p w14:paraId="0A74FFB4">
      <w:pPr>
        <w:rPr>
          <w:rFonts w:hint="eastAsia"/>
          <w:sz w:val="18"/>
          <w:szCs w:val="18"/>
        </w:rPr>
      </w:pPr>
      <w:r>
        <w:rPr>
          <w:rFonts w:hint="eastAsia"/>
          <w:sz w:val="18"/>
          <w:szCs w:val="18"/>
        </w:rPr>
        <w:t>④⑤《后汉书·西域列传》。</w:t>
      </w:r>
    </w:p>
    <w:p w14:paraId="02CD8C98">
      <w:pPr>
        <w:rPr>
          <w:rFonts w:hint="eastAsia"/>
          <w:sz w:val="18"/>
          <w:szCs w:val="18"/>
        </w:rPr>
      </w:pPr>
      <w:r>
        <w:rPr>
          <w:rFonts w:hint="eastAsia"/>
          <w:sz w:val="18"/>
          <w:szCs w:val="18"/>
        </w:rPr>
        <w:t>⑥《汉书·地理志》。</w:t>
      </w:r>
    </w:p>
    <w:p w14:paraId="54B1E360">
      <w:pPr>
        <w:rPr>
          <w:del w:id="1852" w:author="伍逸群" w:date="2025-11-22T12:26:03Z"/>
          <w:rFonts w:hint="eastAsia"/>
          <w:sz w:val="18"/>
          <w:szCs w:val="18"/>
        </w:rPr>
      </w:pPr>
    </w:p>
    <w:p w14:paraId="75D2D8CF">
      <w:pPr>
        <w:rPr>
          <w:del w:id="1853" w:author="伍逸群" w:date="2025-11-22T12:26:03Z"/>
          <w:rFonts w:hint="eastAsia"/>
          <w:sz w:val="18"/>
          <w:szCs w:val="18"/>
        </w:rPr>
      </w:pPr>
    </w:p>
    <w:p w14:paraId="09C25995">
      <w:pPr>
        <w:rPr>
          <w:rFonts w:hint="eastAsia"/>
          <w:sz w:val="18"/>
          <w:szCs w:val="18"/>
        </w:rPr>
      </w:pPr>
      <w:r>
        <w:rPr>
          <w:rFonts w:hint="eastAsia"/>
          <w:sz w:val="18"/>
          <w:szCs w:val="18"/>
        </w:rPr>
        <w:t>蓟，赵之邯郸，魏之温、轵，韩之荥阳，齐之临淄，楚之宛、陈，郑之阳翟，三川之二周，富冠海内，皆为天下名都”。此外，还有成都、临邛、咸阳、曲逆、定陶、番禺、寿春、合肥、江陵、吴、姑臧等。在西汉，京师长安再加上洛阳、成都、邯郸、临淄、宛等“五都”，为当时最大的城市。</w:t>
      </w:r>
    </w:p>
    <w:p w14:paraId="12632964">
      <w:pPr>
        <w:rPr>
          <w:rFonts w:hint="eastAsia"/>
          <w:sz w:val="18"/>
          <w:szCs w:val="18"/>
        </w:rPr>
      </w:pPr>
      <w:r>
        <w:rPr>
          <w:rFonts w:hint="eastAsia"/>
          <w:sz w:val="18"/>
          <w:szCs w:val="18"/>
        </w:rPr>
        <w:t>长安依托关中平原。关中膏壤千里，其地“于天下三分之一，而人众不过什三，然量其富，什居其六”①，最为富饶。西汉时长安有8万余户，人口24万。长安城周围65里，有9市、16桥、12门，每个城门都有宽达6米的门道，以三条并列的道路通向市中。长安的城市布局规整宏伟，建筑整齐</w:t>
      </w:r>
      <w:del w:id="1854" w:author="伍逸群" w:date="2025-11-22T12:26:03Z">
        <w:r>
          <w:rPr>
            <w:rFonts w:hint="eastAsia"/>
            <w:sz w:val="18"/>
            <w:szCs w:val="18"/>
          </w:rPr>
          <w:delText>巍峨</w:delText>
        </w:r>
      </w:del>
      <w:ins w:id="1855" w:author="伍逸群" w:date="2025-11-22T12:26:03Z">
        <w:r>
          <w:rPr>
            <w:rFonts w:hint="eastAsia"/>
            <w:sz w:val="18"/>
            <w:szCs w:val="18"/>
          </w:rPr>
          <w:t>蚬峨</w:t>
        </w:r>
      </w:ins>
      <w:r>
        <w:rPr>
          <w:rFonts w:hint="eastAsia"/>
          <w:sz w:val="18"/>
          <w:szCs w:val="18"/>
        </w:rPr>
        <w:t>。市面上充斥着从全国各地运来的货物。东汉虽已不再是国都，但其繁华的程度仍不减于西汉。张衡《西京赋》说，东汉长安城“郊甸之内，乡邑殷赈，五都货殖，既迁既引。商旅联槅，隐隐展展，冠带交错，方辕接轸”，依然殷富昌盛。</w:t>
      </w:r>
    </w:p>
    <w:p w14:paraId="3979F80A">
      <w:pPr>
        <w:rPr>
          <w:rFonts w:hint="eastAsia"/>
          <w:sz w:val="18"/>
          <w:szCs w:val="18"/>
        </w:rPr>
      </w:pPr>
      <w:r>
        <w:rPr>
          <w:rFonts w:hint="eastAsia"/>
          <w:sz w:val="18"/>
          <w:szCs w:val="18"/>
        </w:rPr>
        <w:t>洛阳早在周代就是重要的政治中心和工商业都市。秦汉时，它控扼关中与山东交通之咽喉，战略位置依然重要。在经济上，这里“东贾齐、鲁，南贾梁、楚”②，其繁荣程度不亚于长安。这里前有“商人子”桑弘羊；中有大商人师史，“贾郡国，无所不至”，家产达到“七千万”③；后有大商人张长叔、薛子仲等，名商辈出，是洛阳商业长期兴旺的证明。东汉的洛阳成为首都，人口更加集中，地位更趋重要。王符说，“今察洛阳，资末业者什于农夫，虚伪游手者什于末业”④</w:t>
      </w:r>
      <w:del w:id="1856" w:author="伍逸群" w:date="2025-11-22T12:26:03Z">
        <w:r>
          <w:rPr>
            <w:rFonts w:hint="eastAsia"/>
            <w:sz w:val="18"/>
            <w:szCs w:val="18"/>
          </w:rPr>
          <w:delText>，</w:delText>
        </w:r>
      </w:del>
      <w:r>
        <w:rPr>
          <w:rFonts w:hint="eastAsia"/>
          <w:sz w:val="18"/>
          <w:szCs w:val="18"/>
        </w:rPr>
        <w:t>显然其居民以经营手工业、商业为多。这里的异邦人也不少，“重舌人之九译，</w:t>
      </w:r>
      <w:del w:id="1857" w:author="伍逸群" w:date="2025-11-22T12:26:03Z">
        <w:r>
          <w:rPr>
            <w:rFonts w:hint="eastAsia"/>
            <w:sz w:val="18"/>
            <w:szCs w:val="18"/>
          </w:rPr>
          <w:delText>佥</w:delText>
        </w:r>
      </w:del>
      <w:ins w:id="1858" w:author="伍逸群" w:date="2025-11-22T12:26:03Z">
        <w:r>
          <w:rPr>
            <w:rFonts w:hint="eastAsia"/>
            <w:sz w:val="18"/>
            <w:szCs w:val="18"/>
          </w:rPr>
          <w:t>金</w:t>
        </w:r>
      </w:ins>
      <w:r>
        <w:rPr>
          <w:rFonts w:hint="eastAsia"/>
          <w:sz w:val="18"/>
          <w:szCs w:val="18"/>
        </w:rPr>
        <w:t>稽首而来王”⑤。</w:t>
      </w:r>
    </w:p>
    <w:p w14:paraId="47CD3123">
      <w:pPr>
        <w:rPr>
          <w:rFonts w:hint="eastAsia"/>
          <w:sz w:val="18"/>
          <w:szCs w:val="18"/>
        </w:rPr>
      </w:pPr>
      <w:r>
        <w:rPr>
          <w:rFonts w:hint="eastAsia"/>
          <w:sz w:val="18"/>
          <w:szCs w:val="18"/>
        </w:rPr>
        <w:t>邯郸处于漳水和黄河之间，向北可以通燕、涿，向南可以达郑、卫，又与梁、鲁之地为邻，交通便利。战国时为赵国都城，它已是“天下名都”。西汉时，其兴盛程度不减，为商贾、技艺及倡优的集中地，“亦漳、河之间一都会也”⑥。</w:t>
      </w:r>
    </w:p>
    <w:p w14:paraId="2ECAB0D1">
      <w:pPr>
        <w:rPr>
          <w:rFonts w:hint="eastAsia"/>
          <w:sz w:val="18"/>
          <w:szCs w:val="18"/>
        </w:rPr>
      </w:pPr>
      <w:r>
        <w:rPr>
          <w:rFonts w:hint="eastAsia"/>
          <w:sz w:val="18"/>
          <w:szCs w:val="18"/>
        </w:rPr>
        <w:t>临淄处于山东半岛北部，战国时为齐国之都，已经是著名的工商业城市，当时城中户口达7万户，皆殷实富有。西汉时，其户口增加到10万户，市租千金。当时人主父偃说，临淄“人众殷富，巨于长安”⑦。考古证明，临</w:t>
      </w:r>
    </w:p>
    <w:p w14:paraId="6F74CB59">
      <w:pPr>
        <w:rPr>
          <w:rFonts w:hint="eastAsia"/>
          <w:sz w:val="18"/>
          <w:szCs w:val="18"/>
        </w:rPr>
      </w:pPr>
      <w:r>
        <w:rPr>
          <w:rFonts w:hint="eastAsia"/>
          <w:sz w:val="18"/>
          <w:szCs w:val="18"/>
        </w:rPr>
        <w:t>①②③⑥《史记·货殖列传》。</w:t>
      </w:r>
    </w:p>
    <w:p w14:paraId="297E2570">
      <w:pPr>
        <w:rPr>
          <w:rFonts w:hint="eastAsia"/>
          <w:sz w:val="18"/>
          <w:szCs w:val="18"/>
        </w:rPr>
      </w:pPr>
      <w:r>
        <w:rPr>
          <w:rFonts w:hint="eastAsia"/>
          <w:sz w:val="18"/>
          <w:szCs w:val="18"/>
        </w:rPr>
        <w:t>④《潜夫论·浮侈篇》，吉林大学出版社1992年影印“汉魏丛书”本。</w:t>
      </w:r>
    </w:p>
    <w:p w14:paraId="306777EA">
      <w:pPr>
        <w:rPr>
          <w:rFonts w:hint="eastAsia"/>
          <w:sz w:val="18"/>
          <w:szCs w:val="18"/>
        </w:rPr>
      </w:pPr>
      <w:r>
        <w:rPr>
          <w:rFonts w:hint="eastAsia"/>
          <w:sz w:val="18"/>
          <w:szCs w:val="18"/>
        </w:rPr>
        <w:t>⑤张衡：《东京赋》。</w:t>
      </w:r>
    </w:p>
    <w:p w14:paraId="2E8CA503">
      <w:pPr>
        <w:rPr>
          <w:rFonts w:hint="eastAsia"/>
          <w:sz w:val="18"/>
          <w:szCs w:val="18"/>
        </w:rPr>
      </w:pPr>
      <w:r>
        <w:rPr>
          <w:rFonts w:hint="eastAsia"/>
          <w:sz w:val="18"/>
          <w:szCs w:val="18"/>
        </w:rPr>
        <w:t>⑦《史记·齐悼惠王世家》。</w:t>
      </w:r>
    </w:p>
    <w:p w14:paraId="4F3E6BE3">
      <w:pPr>
        <w:rPr>
          <w:del w:id="1859" w:author="伍逸群" w:date="2025-11-22T12:26:03Z"/>
          <w:rFonts w:hint="eastAsia"/>
          <w:sz w:val="18"/>
          <w:szCs w:val="18"/>
        </w:rPr>
      </w:pPr>
    </w:p>
    <w:p w14:paraId="7E9C8437">
      <w:pPr>
        <w:rPr>
          <w:del w:id="1860" w:author="伍逸群" w:date="2025-11-22T12:26:03Z"/>
          <w:rFonts w:hint="eastAsia"/>
          <w:sz w:val="18"/>
          <w:szCs w:val="18"/>
        </w:rPr>
      </w:pPr>
    </w:p>
    <w:p w14:paraId="1A1B2C9F">
      <w:pPr>
        <w:rPr>
          <w:rFonts w:hint="eastAsia"/>
          <w:sz w:val="18"/>
          <w:szCs w:val="18"/>
        </w:rPr>
      </w:pPr>
      <w:r>
        <w:rPr>
          <w:rFonts w:hint="eastAsia"/>
          <w:sz w:val="18"/>
          <w:szCs w:val="18"/>
        </w:rPr>
        <w:t>淄有大、小两城，大城为工商业集中的市区，还有铸币和冶铁遗址。汉元帝时，临淄“三服官”主持皇家纺织作坊，“作工各数千人，一岁费巨万”①。西汉的临淄，无论是手工业，还是商业都十分发达。</w:t>
      </w:r>
    </w:p>
    <w:p w14:paraId="1B4D1639">
      <w:pPr>
        <w:rPr>
          <w:rFonts w:hint="eastAsia"/>
          <w:sz w:val="18"/>
          <w:szCs w:val="18"/>
        </w:rPr>
      </w:pPr>
      <w:r>
        <w:rPr>
          <w:rFonts w:hint="eastAsia"/>
          <w:sz w:val="18"/>
          <w:szCs w:val="18"/>
        </w:rPr>
        <w:t>宛（河南南阳）周围农业发展，物产丰富，再加上交通便利，人多以商贾为业。这里原是战国韩的冶铁基地，秦灭六国后，又把“用铁冶为业”的梁人孔氏等迁来，故西汉时宛城的冶铁业非常发达，也是重要的工商业都会。东汉时，宛城号为“帝乡”，人口众多，不但集中了许多宗室贵族，富商大贾尤多。</w:t>
      </w:r>
    </w:p>
    <w:p w14:paraId="59A7C322">
      <w:pPr>
        <w:rPr>
          <w:rFonts w:hint="eastAsia"/>
          <w:sz w:val="18"/>
          <w:szCs w:val="18"/>
        </w:rPr>
      </w:pPr>
      <w:r>
        <w:rPr>
          <w:rFonts w:hint="eastAsia"/>
          <w:sz w:val="18"/>
          <w:szCs w:val="18"/>
        </w:rPr>
        <w:t>成都地处平原，土地肥美，有江水、沃野、山林、竹木、蔬食、果实之饶，“民食稻鱼，亡凶年忧”②。西汉时，成都的冶铁业很发达，还是一个重要的丝织中心，所产蜀锦远销西域。东汉时，成都更为富庶，“民物丰盛，邑宇逼侧”③，是西南地区一个著名的工商都会。</w:t>
      </w:r>
    </w:p>
    <w:p w14:paraId="3AC7EDAA">
      <w:pPr>
        <w:rPr>
          <w:rFonts w:hint="eastAsia"/>
          <w:sz w:val="18"/>
          <w:szCs w:val="18"/>
        </w:rPr>
      </w:pPr>
      <w:r>
        <w:rPr>
          <w:rFonts w:hint="eastAsia"/>
          <w:sz w:val="18"/>
          <w:szCs w:val="18"/>
        </w:rPr>
        <w:t>五、物质生活和消费风气</w:t>
      </w:r>
    </w:p>
    <w:p w14:paraId="0E25AEE2">
      <w:pPr>
        <w:rPr>
          <w:rFonts w:hint="eastAsia"/>
          <w:sz w:val="18"/>
          <w:szCs w:val="18"/>
        </w:rPr>
      </w:pPr>
      <w:r>
        <w:rPr>
          <w:rFonts w:hint="eastAsia"/>
          <w:sz w:val="18"/>
          <w:szCs w:val="18"/>
        </w:rPr>
        <w:t>秦汉大一统局面下不同文化的加速融合，加上物质生产和商业交换活动的发展，使得人们的社会生活和精神观念发生变化，从而在各个方面呈现出明显的时代特点。</w:t>
      </w:r>
    </w:p>
    <w:p w14:paraId="046B276D">
      <w:pPr>
        <w:rPr>
          <w:rFonts w:hint="eastAsia"/>
          <w:sz w:val="18"/>
          <w:szCs w:val="18"/>
        </w:rPr>
      </w:pPr>
      <w:r>
        <w:rPr>
          <w:rFonts w:hint="eastAsia"/>
          <w:sz w:val="18"/>
          <w:szCs w:val="18"/>
        </w:rPr>
        <w:t>1.衣服</w:t>
      </w:r>
    </w:p>
    <w:p w14:paraId="0B5C49F0">
      <w:pPr>
        <w:rPr>
          <w:rFonts w:hint="eastAsia"/>
          <w:sz w:val="18"/>
          <w:szCs w:val="18"/>
        </w:rPr>
      </w:pPr>
      <w:r>
        <w:rPr>
          <w:rFonts w:hint="eastAsia"/>
          <w:sz w:val="18"/>
          <w:szCs w:val="18"/>
        </w:rPr>
        <w:t>秦汉服饰继承先秦而来。在春秋战国之交出现的“深衣”，直到西汉还广泛流行。所谓深衣原本是楚人效法北方的穿着，由于西汉开国君臣多为楚人，所以流布全国。“深衣”是一种上衣和下裳连在一起的服饰。当时社会各色人等，包括士兵和厮役，都穿深衣。不过下等人的衣长略短，掩在身后的衣衽也比较窄。</w:t>
      </w:r>
    </w:p>
    <w:p w14:paraId="4B712267">
      <w:pPr>
        <w:rPr>
          <w:rFonts w:hint="eastAsia"/>
          <w:sz w:val="18"/>
          <w:szCs w:val="18"/>
        </w:rPr>
      </w:pPr>
      <w:r>
        <w:rPr>
          <w:rFonts w:hint="eastAsia"/>
          <w:sz w:val="18"/>
          <w:szCs w:val="18"/>
        </w:rPr>
        <w:t>女士的深衣在式样上更加翻新。这时将以前垂于衣下的一枚尖角增为两枚一组的“燕尾”形式，并且添加了飘带，形成一种巧妙的装饰。这种装饰流行的时间相当长。</w:t>
      </w:r>
    </w:p>
    <w:p w14:paraId="2513B802">
      <w:pPr>
        <w:rPr>
          <w:rFonts w:hint="eastAsia"/>
          <w:sz w:val="18"/>
          <w:szCs w:val="18"/>
        </w:rPr>
      </w:pPr>
      <w:r>
        <w:rPr>
          <w:rFonts w:hint="eastAsia"/>
          <w:sz w:val="18"/>
          <w:szCs w:val="18"/>
        </w:rPr>
        <w:t>东汉时男子穿着深衣已比较罕见，代之以画像石中常见的“襜褕”。所谓“襜褕”是一种宽大的直裾短衣，早在西汉就已经出现，只是当时还没有作</w:t>
      </w:r>
    </w:p>
    <w:p w14:paraId="6EEA6D39">
      <w:pPr>
        <w:rPr>
          <w:rFonts w:hint="eastAsia"/>
          <w:sz w:val="18"/>
          <w:szCs w:val="18"/>
        </w:rPr>
      </w:pPr>
      <w:r>
        <w:rPr>
          <w:rFonts w:hint="eastAsia"/>
          <w:sz w:val="18"/>
          <w:szCs w:val="18"/>
        </w:rPr>
        <w:t>①</w:t>
      </w:r>
      <w:del w:id="1861" w:author="伍逸群" w:date="2025-11-22T12:26:03Z">
        <w:r>
          <w:rPr>
            <w:rFonts w:hint="eastAsia"/>
            <w:sz w:val="18"/>
            <w:szCs w:val="18"/>
          </w:rPr>
          <w:delText>《</w:delText>
        </w:r>
      </w:del>
      <w:r>
        <w:rPr>
          <w:rFonts w:hint="eastAsia"/>
          <w:sz w:val="18"/>
          <w:szCs w:val="18"/>
        </w:rPr>
        <w:t>汉书·贡禹传》。</w:t>
      </w:r>
    </w:p>
    <w:p w14:paraId="2F0225A9">
      <w:pPr>
        <w:rPr>
          <w:rFonts w:hint="eastAsia"/>
          <w:sz w:val="18"/>
          <w:szCs w:val="18"/>
        </w:rPr>
      </w:pPr>
      <w:r>
        <w:rPr>
          <w:rFonts w:hint="eastAsia"/>
          <w:sz w:val="18"/>
          <w:szCs w:val="18"/>
        </w:rPr>
        <w:t>②《史记·货殖列传》。</w:t>
      </w:r>
    </w:p>
    <w:p w14:paraId="79D267F5">
      <w:pPr>
        <w:rPr>
          <w:rFonts w:hint="eastAsia"/>
          <w:sz w:val="18"/>
          <w:szCs w:val="18"/>
        </w:rPr>
      </w:pPr>
      <w:r>
        <w:rPr>
          <w:rFonts w:hint="eastAsia"/>
          <w:sz w:val="18"/>
          <w:szCs w:val="18"/>
        </w:rPr>
        <w:t>③《后汉书·廉范列传》。</w:t>
      </w:r>
    </w:p>
    <w:p w14:paraId="6C7AB182">
      <w:pPr>
        <w:rPr>
          <w:del w:id="1862" w:author="伍逸群" w:date="2025-11-22T12:26:03Z"/>
          <w:rFonts w:hint="eastAsia"/>
          <w:sz w:val="18"/>
          <w:szCs w:val="18"/>
        </w:rPr>
      </w:pPr>
    </w:p>
    <w:p w14:paraId="12439337">
      <w:pPr>
        <w:rPr>
          <w:del w:id="1863" w:author="伍逸群" w:date="2025-11-22T12:26:03Z"/>
          <w:rFonts w:hint="eastAsia"/>
          <w:sz w:val="18"/>
          <w:szCs w:val="18"/>
        </w:rPr>
      </w:pPr>
    </w:p>
    <w:p w14:paraId="30EA486D">
      <w:pPr>
        <w:rPr>
          <w:rFonts w:hint="eastAsia"/>
          <w:sz w:val="18"/>
          <w:szCs w:val="18"/>
        </w:rPr>
      </w:pPr>
      <w:r>
        <w:rPr>
          <w:rFonts w:hint="eastAsia"/>
          <w:sz w:val="18"/>
          <w:szCs w:val="18"/>
        </w:rPr>
        <w:t>为正式礼服。</w:t>
      </w:r>
    </w:p>
    <w:p w14:paraId="6A444F84">
      <w:pPr>
        <w:rPr>
          <w:rFonts w:hint="eastAsia"/>
          <w:sz w:val="18"/>
          <w:szCs w:val="18"/>
        </w:rPr>
      </w:pPr>
      <w:r>
        <w:rPr>
          <w:rFonts w:hint="eastAsia"/>
          <w:sz w:val="18"/>
          <w:szCs w:val="18"/>
        </w:rPr>
        <w:t>袍，也是秦汉时比较普及的衣服样式。东汉时，开始将袍作为外衣。短衣则有衫和襦。衫是单内衣，襦是及于膝盖上的绵夹衣。贴身的衣服有裈。裈有两种：一种是不缝出裤管，仅以一布缠于腰股之间；另一种是上通于腰，于裆相连，左右缝之。此外，还有袴（裤）。在日常生活中或可以不着袴，但是在穿短衣时，则必须穿合裆袴。</w:t>
      </w:r>
    </w:p>
    <w:p w14:paraId="6C92C8C4">
      <w:pPr>
        <w:rPr>
          <w:rFonts w:hint="eastAsia"/>
          <w:sz w:val="18"/>
          <w:szCs w:val="18"/>
        </w:rPr>
      </w:pPr>
      <w:r>
        <w:rPr>
          <w:rFonts w:hint="eastAsia"/>
          <w:sz w:val="18"/>
          <w:szCs w:val="18"/>
        </w:rPr>
        <w:t>2.饮食</w:t>
      </w:r>
    </w:p>
    <w:p w14:paraId="24A2227C">
      <w:pPr>
        <w:rPr>
          <w:rFonts w:hint="eastAsia"/>
          <w:sz w:val="18"/>
          <w:szCs w:val="18"/>
        </w:rPr>
      </w:pPr>
      <w:r>
        <w:rPr>
          <w:rFonts w:hint="eastAsia"/>
          <w:sz w:val="18"/>
          <w:szCs w:val="18"/>
        </w:rPr>
        <w:t>秦汉时期的人们很讲究饮食的精美，肉食的成分有增加，烹饪技术有进步，食品式样更加多样。当时主食的基本构成是黍、粟、麦、稻、菽。由于石磨、踏碓等粮食加工工具的普及，已经可以分离麦麸和麦粉，使民间普遍食用面粉（先秦还是以粒食为主）。麦食的形式有麦饼、麦饭和麦粥等。对豆类的加工也多样化。副食则以猪、羊、狗、鸡肉为主，鱼在饮食中也占有重要位置。“资渔采以助口食”①，大概是当时常见的现象。</w:t>
      </w:r>
    </w:p>
    <w:p w14:paraId="3D700796">
      <w:pPr>
        <w:rPr>
          <w:rFonts w:hint="eastAsia"/>
          <w:sz w:val="18"/>
          <w:szCs w:val="18"/>
        </w:rPr>
      </w:pPr>
      <w:r>
        <w:rPr>
          <w:rFonts w:hint="eastAsia"/>
          <w:sz w:val="18"/>
          <w:szCs w:val="18"/>
        </w:rPr>
        <w:t>秦汉饮食中应用比较普遍的调味品是“酱”和“豉”。前者有肉酱、鱼酱和用豆麦等谷物发酵制成的酱。在当时人的生活中，消费量最大的是以豆类为原料制成的酱。“豉”是用煮熟的大豆发酵制成，在当时也很普及。宫廷和民间饮酒的风气都很盛，“有礼之会，无酒不行”②，宴会中的酒是必备饮品。</w:t>
      </w:r>
    </w:p>
    <w:p w14:paraId="5E6C3531">
      <w:pPr>
        <w:rPr>
          <w:rFonts w:hint="eastAsia"/>
          <w:sz w:val="18"/>
          <w:szCs w:val="18"/>
        </w:rPr>
      </w:pPr>
      <w:r>
        <w:rPr>
          <w:rFonts w:hint="eastAsia"/>
          <w:sz w:val="18"/>
          <w:szCs w:val="18"/>
        </w:rPr>
        <w:t>3.居室</w:t>
      </w:r>
    </w:p>
    <w:p w14:paraId="78C7360E">
      <w:pPr>
        <w:rPr>
          <w:rFonts w:hint="eastAsia"/>
          <w:sz w:val="18"/>
          <w:szCs w:val="18"/>
        </w:rPr>
      </w:pPr>
      <w:r>
        <w:rPr>
          <w:rFonts w:hint="eastAsia"/>
          <w:sz w:val="18"/>
          <w:szCs w:val="18"/>
        </w:rPr>
        <w:t>秦汉帝王的宫殿建筑，无论规模之大还是形制之精都达到了空前的水平。官僚、贵族和豪强大族纷纷仿效，他们的居室都很富丽豪华，这从考古发现的大量陶楼模型上可见一斑。反之，社会下层贫民的居室却很简陋，甚至住在半地下的房屋中。</w:t>
      </w:r>
    </w:p>
    <w:p w14:paraId="5C6C714C">
      <w:pPr>
        <w:rPr>
          <w:rFonts w:hint="eastAsia"/>
          <w:sz w:val="18"/>
          <w:szCs w:val="18"/>
        </w:rPr>
      </w:pPr>
      <w:r>
        <w:rPr>
          <w:rFonts w:hint="eastAsia"/>
          <w:sz w:val="18"/>
          <w:szCs w:val="18"/>
        </w:rPr>
        <w:t>汉代平民居室的结构，一般是一堂两室。西汉时，晁错为北边移民设计的居室，“先为筑室，家有一堂二内，门户之闭，置器物焉”③。这大概是汉代平民居室的通常结构。</w:t>
      </w:r>
    </w:p>
    <w:p w14:paraId="3B62E3F4">
      <w:pPr>
        <w:rPr>
          <w:rFonts w:hint="eastAsia"/>
          <w:sz w:val="18"/>
          <w:szCs w:val="18"/>
        </w:rPr>
      </w:pPr>
      <w:r>
        <w:rPr>
          <w:rFonts w:hint="eastAsia"/>
          <w:sz w:val="18"/>
          <w:szCs w:val="18"/>
        </w:rPr>
        <w:t>秦汉的建筑以夯土与木框架的混合结构为主。规模较小的住宅，除了少数用承重墙结构外，大多数采用木架结构。一些房屋建筑，可以做到木结</w:t>
      </w:r>
    </w:p>
    <w:p w14:paraId="72BC4234">
      <w:pPr>
        <w:rPr>
          <w:rFonts w:hint="eastAsia"/>
          <w:sz w:val="18"/>
          <w:szCs w:val="18"/>
        </w:rPr>
      </w:pPr>
      <w:r>
        <w:rPr>
          <w:rFonts w:hint="eastAsia"/>
          <w:sz w:val="18"/>
          <w:szCs w:val="18"/>
        </w:rPr>
        <w:t>①《后汉书·刘般列传》。</w:t>
      </w:r>
    </w:p>
    <w:p w14:paraId="7808326C">
      <w:pPr>
        <w:rPr>
          <w:rFonts w:hint="eastAsia"/>
          <w:sz w:val="18"/>
          <w:szCs w:val="18"/>
        </w:rPr>
      </w:pPr>
      <w:r>
        <w:rPr>
          <w:rFonts w:hint="eastAsia"/>
          <w:sz w:val="18"/>
          <w:szCs w:val="18"/>
        </w:rPr>
        <w:t>②《汉书·食货志》。</w:t>
      </w:r>
    </w:p>
    <w:p w14:paraId="4D16C91B">
      <w:pPr>
        <w:rPr>
          <w:rFonts w:hint="eastAsia"/>
          <w:sz w:val="18"/>
          <w:szCs w:val="18"/>
        </w:rPr>
      </w:pPr>
      <w:r>
        <w:rPr>
          <w:rFonts w:hint="eastAsia"/>
          <w:sz w:val="18"/>
          <w:szCs w:val="18"/>
        </w:rPr>
        <w:t>③《汉书·晁错传》。</w:t>
      </w:r>
    </w:p>
    <w:p w14:paraId="32E6B2E6">
      <w:pPr>
        <w:rPr>
          <w:del w:id="1864" w:author="伍逸群" w:date="2025-11-22T12:26:03Z"/>
          <w:rFonts w:hint="eastAsia"/>
          <w:sz w:val="18"/>
          <w:szCs w:val="18"/>
        </w:rPr>
      </w:pPr>
    </w:p>
    <w:p w14:paraId="679A6538">
      <w:pPr>
        <w:rPr>
          <w:del w:id="1865" w:author="伍逸群" w:date="2025-11-22T12:26:03Z"/>
          <w:rFonts w:hint="eastAsia"/>
          <w:sz w:val="18"/>
          <w:szCs w:val="18"/>
        </w:rPr>
      </w:pPr>
    </w:p>
    <w:p w14:paraId="0715DE6C">
      <w:pPr>
        <w:rPr>
          <w:rFonts w:hint="eastAsia"/>
          <w:sz w:val="18"/>
          <w:szCs w:val="18"/>
        </w:rPr>
      </w:pPr>
      <w:r>
        <w:rPr>
          <w:rFonts w:hint="eastAsia"/>
          <w:sz w:val="18"/>
          <w:szCs w:val="18"/>
        </w:rPr>
        <w:t>构与石作以及装饰雕刻的完美结合。在房屋建筑中比较普遍地采用了砖瓦，这成为秦汉建筑的一个重要的特点。</w:t>
      </w:r>
    </w:p>
    <w:p w14:paraId="4138ABDF">
      <w:pPr>
        <w:rPr>
          <w:rFonts w:hint="eastAsia"/>
          <w:sz w:val="18"/>
          <w:szCs w:val="18"/>
        </w:rPr>
      </w:pPr>
      <w:r>
        <w:rPr>
          <w:rFonts w:hint="eastAsia"/>
          <w:sz w:val="18"/>
          <w:szCs w:val="18"/>
        </w:rPr>
        <w:t>秦和西汉时期，多采取春秋以来兴起的高台建筑形式。但到东汉，高台建筑逐渐减少，而多层的楼阁大量增加。一些居民的住宅已经综合运用绘画、雕刻、文字等构件进行装饰，实现了建筑的实体结构和美学装饰的合理结合。</w:t>
      </w:r>
    </w:p>
    <w:p w14:paraId="075AB1E7">
      <w:pPr>
        <w:rPr>
          <w:rFonts w:hint="eastAsia"/>
          <w:sz w:val="18"/>
          <w:szCs w:val="18"/>
        </w:rPr>
      </w:pPr>
      <w:r>
        <w:rPr>
          <w:rFonts w:hint="eastAsia"/>
          <w:sz w:val="18"/>
          <w:szCs w:val="18"/>
        </w:rPr>
        <w:t>4.交通工具</w:t>
      </w:r>
    </w:p>
    <w:p w14:paraId="3EF8F09F">
      <w:pPr>
        <w:rPr>
          <w:rFonts w:hint="eastAsia"/>
          <w:sz w:val="18"/>
          <w:szCs w:val="18"/>
        </w:rPr>
      </w:pPr>
      <w:r>
        <w:rPr>
          <w:rFonts w:hint="eastAsia"/>
          <w:sz w:val="18"/>
          <w:szCs w:val="18"/>
        </w:rPr>
        <w:t>秦汉的造车技术进一步发展。车的名目有辂车、轺车、安车等，大多数为两轮车，也有结构简单、灵活实用的独轮车和稳定性强、载重量大的四轮车。原来的独辕车已变成双辕车，并在民间普及。由于畜牧业的发展，马、牛、骆驼等牲畜都被用来挽车。秦和西汉人的出行是崇尚轻车肥马，而东汉风习一变，人们开始喜爱牛车。</w:t>
      </w:r>
    </w:p>
    <w:p w14:paraId="7FEE0BDF">
      <w:pPr>
        <w:rPr>
          <w:rFonts w:hint="eastAsia"/>
          <w:sz w:val="18"/>
          <w:szCs w:val="18"/>
        </w:rPr>
      </w:pPr>
      <w:r>
        <w:rPr>
          <w:rFonts w:hint="eastAsia"/>
          <w:sz w:val="18"/>
          <w:szCs w:val="18"/>
        </w:rPr>
        <w:t>秦汉的造船业十分兴盛。当时的船有艨艟、舰、艇等，用于作战或航行，还有高十余丈的“楼船”。造船技术有了明显进步，如发明并应用了橹、舵和帆。橹在汉代广泛使用，当时俗语有“一橹三桨之说”。舵可以使人们掌握航向，它的出现，大概是在两汉之交。布帆可以借助风力推动船行，至迟到东汉已经使用。这标志汉代造船技术的成熟。</w:t>
      </w:r>
    </w:p>
    <w:p w14:paraId="4C7CE8FD">
      <w:pPr>
        <w:rPr>
          <w:rFonts w:hint="eastAsia"/>
          <w:sz w:val="18"/>
          <w:szCs w:val="18"/>
        </w:rPr>
      </w:pPr>
      <w:r>
        <w:rPr>
          <w:rFonts w:hint="eastAsia"/>
          <w:sz w:val="18"/>
          <w:szCs w:val="18"/>
        </w:rPr>
        <w:t>5.侈</w:t>
      </w:r>
      <w:del w:id="1866" w:author="伍逸群" w:date="2025-11-22T12:26:03Z">
        <w:r>
          <w:rPr>
            <w:rFonts w:hint="eastAsia"/>
            <w:sz w:val="18"/>
            <w:szCs w:val="18"/>
          </w:rPr>
          <w:delText>靡</w:delText>
        </w:r>
      </w:del>
      <w:ins w:id="1867" w:author="伍逸群" w:date="2025-11-22T12:26:03Z">
        <w:r>
          <w:rPr>
            <w:rFonts w:hint="eastAsia"/>
            <w:sz w:val="18"/>
            <w:szCs w:val="18"/>
          </w:rPr>
          <w:t>摩</w:t>
        </w:r>
      </w:ins>
      <w:r>
        <w:rPr>
          <w:rFonts w:hint="eastAsia"/>
          <w:sz w:val="18"/>
          <w:szCs w:val="18"/>
        </w:rPr>
        <w:t>的消费风习</w:t>
      </w:r>
    </w:p>
    <w:p w14:paraId="4BDD81AD">
      <w:pPr>
        <w:rPr>
          <w:rFonts w:hint="eastAsia"/>
          <w:sz w:val="18"/>
          <w:szCs w:val="18"/>
        </w:rPr>
      </w:pPr>
      <w:r>
        <w:rPr>
          <w:rFonts w:hint="eastAsia"/>
          <w:sz w:val="18"/>
          <w:szCs w:val="18"/>
        </w:rPr>
        <w:t>秦汉时期，随着经济的发展和物质的丰富，也由于人们那种平庸务实、追求眼下物质享受的生活态度，侈</w:t>
      </w:r>
      <w:del w:id="1868" w:author="伍逸群" w:date="2025-11-22T12:26:03Z">
        <w:r>
          <w:rPr>
            <w:rFonts w:hint="eastAsia"/>
            <w:sz w:val="18"/>
            <w:szCs w:val="18"/>
          </w:rPr>
          <w:delText>靡</w:delText>
        </w:r>
      </w:del>
      <w:ins w:id="1869" w:author="伍逸群" w:date="2025-11-22T12:26:03Z">
        <w:r>
          <w:rPr>
            <w:rFonts w:hint="eastAsia"/>
            <w:sz w:val="18"/>
            <w:szCs w:val="18"/>
          </w:rPr>
          <w:t>摩</w:t>
        </w:r>
      </w:ins>
      <w:r>
        <w:rPr>
          <w:rFonts w:hint="eastAsia"/>
          <w:sz w:val="18"/>
          <w:szCs w:val="18"/>
        </w:rPr>
        <w:t>的消费风气成为社会主流，尤其盛于贵族、官僚和豪族阶层，遂引导“天下侈靡趋末”，成为严重的社会问题。它突出表现在西汉后期，豪族建造的房屋，越来越高大辉煌；穿着的衣服，都是高级丝织品，越来越华贵艳丽；为其服务的奴婢，数量越来越多；追求厚葬，丧礼的规格越来越“逾制”</w:t>
      </w:r>
      <w:del w:id="1870" w:author="伍逸群" w:date="2025-11-22T12:26:03Z">
        <w:r>
          <w:rPr>
            <w:rFonts w:hint="eastAsia"/>
            <w:sz w:val="18"/>
            <w:szCs w:val="18"/>
          </w:rPr>
          <w:delText>……</w:delText>
        </w:r>
      </w:del>
      <w:ins w:id="1871" w:author="伍逸群" w:date="2025-11-22T12:26:03Z">
        <w:r>
          <w:rPr>
            <w:rFonts w:hint="eastAsia"/>
            <w:sz w:val="18"/>
            <w:szCs w:val="18"/>
          </w:rPr>
          <w:t>······</w:t>
        </w:r>
      </w:ins>
      <w:r>
        <w:rPr>
          <w:rFonts w:hint="eastAsia"/>
          <w:sz w:val="18"/>
          <w:szCs w:val="18"/>
        </w:rPr>
        <w:t>永始四年（前13），汉成帝下诏说：“方今世俗奢僭罔极，靡有厌足”①。社会上层的种种奢侈性消费，对社会下层也产生影响，“世俗奢泰文巧”②，人们竞相攀比。</w:t>
      </w:r>
    </w:p>
    <w:p w14:paraId="36FF959A">
      <w:pPr>
        <w:rPr>
          <w:rFonts w:hint="eastAsia"/>
          <w:sz w:val="18"/>
          <w:szCs w:val="18"/>
        </w:rPr>
      </w:pPr>
      <w:r>
        <w:rPr>
          <w:rFonts w:hint="eastAsia"/>
          <w:sz w:val="18"/>
          <w:szCs w:val="18"/>
        </w:rPr>
        <w:t>东汉时奢侈消费的风气仍然很浓厚，特别是官方和儒家“孝”精神的提倡，使民间“破家</w:t>
      </w:r>
      <w:del w:id="1872" w:author="伍逸群" w:date="2025-11-22T12:26:03Z">
        <w:r>
          <w:rPr>
            <w:rFonts w:hint="eastAsia"/>
            <w:sz w:val="18"/>
            <w:szCs w:val="18"/>
          </w:rPr>
          <w:delText>葬</w:delText>
        </w:r>
      </w:del>
      <w:ins w:id="1873" w:author="伍逸群" w:date="2025-11-22T12:26:03Z">
        <w:r>
          <w:rPr>
            <w:rFonts w:hint="eastAsia"/>
            <w:sz w:val="18"/>
            <w:szCs w:val="18"/>
          </w:rPr>
          <w:t>莽</w:t>
        </w:r>
      </w:ins>
      <w:r>
        <w:rPr>
          <w:rFonts w:hint="eastAsia"/>
          <w:sz w:val="18"/>
          <w:szCs w:val="18"/>
        </w:rPr>
        <w:t>亲”成风，造成很大的资财浪费。如蜀地“世俗奢侈，货殖</w:t>
      </w:r>
    </w:p>
    <w:p w14:paraId="7F4AF8DA">
      <w:pPr>
        <w:rPr>
          <w:rFonts w:hint="eastAsia"/>
          <w:sz w:val="18"/>
          <w:szCs w:val="18"/>
        </w:rPr>
      </w:pPr>
      <w:r>
        <w:rPr>
          <w:rFonts w:hint="eastAsia"/>
          <w:sz w:val="18"/>
          <w:szCs w:val="18"/>
        </w:rPr>
        <w:t>①《汉书·成帝纪》。</w:t>
      </w:r>
    </w:p>
    <w:p w14:paraId="08073D1E">
      <w:pPr>
        <w:rPr>
          <w:rFonts w:hint="eastAsia"/>
          <w:sz w:val="18"/>
          <w:szCs w:val="18"/>
        </w:rPr>
      </w:pPr>
      <w:r>
        <w:rPr>
          <w:rFonts w:hint="eastAsia"/>
          <w:sz w:val="18"/>
          <w:szCs w:val="18"/>
        </w:rPr>
        <w:t>②《汉书·礼乐志》。</w:t>
      </w:r>
    </w:p>
    <w:p w14:paraId="2781A0D4">
      <w:pPr>
        <w:rPr>
          <w:del w:id="1874" w:author="伍逸群" w:date="2025-11-22T12:26:03Z"/>
          <w:rFonts w:hint="eastAsia"/>
          <w:sz w:val="18"/>
          <w:szCs w:val="18"/>
        </w:rPr>
      </w:pPr>
    </w:p>
    <w:p w14:paraId="68E86201">
      <w:pPr>
        <w:rPr>
          <w:del w:id="1875" w:author="伍逸群" w:date="2025-11-22T12:26:03Z"/>
          <w:rFonts w:hint="eastAsia"/>
          <w:sz w:val="18"/>
          <w:szCs w:val="18"/>
        </w:rPr>
      </w:pPr>
    </w:p>
    <w:p w14:paraId="3CC7CF00">
      <w:pPr>
        <w:rPr>
          <w:rFonts w:hint="eastAsia"/>
          <w:sz w:val="18"/>
          <w:szCs w:val="18"/>
        </w:rPr>
      </w:pPr>
      <w:r>
        <w:rPr>
          <w:rFonts w:hint="eastAsia"/>
          <w:sz w:val="18"/>
          <w:szCs w:val="18"/>
        </w:rPr>
        <w:t>之家，侯服于食；婚姻葬送，倾家荡产”①。这种来自于社会上层的奢侈消费，一旦成为一种主导的社会风气，“富者竞欲相过，贫者耻其不逮，一飨之所费，破终身之业”②。</w:t>
      </w:r>
    </w:p>
    <w:p w14:paraId="2E771398">
      <w:pPr>
        <w:rPr>
          <w:rFonts w:hint="eastAsia"/>
          <w:sz w:val="18"/>
          <w:szCs w:val="18"/>
        </w:rPr>
      </w:pPr>
      <w:r>
        <w:rPr>
          <w:rFonts w:hint="eastAsia"/>
          <w:sz w:val="18"/>
          <w:szCs w:val="18"/>
        </w:rPr>
        <w:t>第七节秦汉的民族关系</w:t>
      </w:r>
    </w:p>
    <w:p w14:paraId="29C57205">
      <w:pPr>
        <w:rPr>
          <w:rFonts w:hint="eastAsia"/>
          <w:sz w:val="18"/>
          <w:szCs w:val="18"/>
        </w:rPr>
      </w:pPr>
      <w:r>
        <w:rPr>
          <w:rFonts w:hint="eastAsia"/>
          <w:sz w:val="18"/>
          <w:szCs w:val="18"/>
        </w:rPr>
        <w:t>随着国家统一的实现，中原华夏成为秦汉时期的主体民族，而在周边地区，还生活着许多不同的民族。北方有匈奴族，东北主要有乌桓、鲜卑和高句丽人，西北有羌族和西域诸国，西南有西南夷，东南和南方分布着百越。秦汉民族关系的主流是长期的交往和融合。</w:t>
      </w:r>
    </w:p>
    <w:p w14:paraId="3043CB9C">
      <w:pPr>
        <w:rPr>
          <w:rFonts w:hint="eastAsia"/>
          <w:sz w:val="18"/>
          <w:szCs w:val="18"/>
        </w:rPr>
      </w:pPr>
      <w:r>
        <w:rPr>
          <w:rFonts w:hint="eastAsia"/>
          <w:sz w:val="18"/>
          <w:szCs w:val="18"/>
        </w:rPr>
        <w:t>一、秦汉王朝与匈奴</w:t>
      </w:r>
    </w:p>
    <w:p w14:paraId="01DE6877">
      <w:pPr>
        <w:rPr>
          <w:rFonts w:hint="eastAsia"/>
          <w:sz w:val="18"/>
          <w:szCs w:val="18"/>
        </w:rPr>
      </w:pPr>
      <w:r>
        <w:rPr>
          <w:rFonts w:hint="eastAsia"/>
          <w:sz w:val="18"/>
          <w:szCs w:val="18"/>
        </w:rPr>
        <w:t>1.和亲</w:t>
      </w:r>
    </w:p>
    <w:p w14:paraId="4F85BF0C">
      <w:pPr>
        <w:rPr>
          <w:rFonts w:hint="eastAsia"/>
          <w:sz w:val="18"/>
          <w:szCs w:val="18"/>
        </w:rPr>
      </w:pPr>
      <w:r>
        <w:rPr>
          <w:rFonts w:hint="eastAsia"/>
          <w:sz w:val="18"/>
          <w:szCs w:val="18"/>
        </w:rPr>
        <w:t>匈奴是一个古老的游牧民族，又称为“胡”，长期“逐水草迁徙”，散居在今蒙古高原的大漠南北。战国后期，匈奴进入早期文明阶段，人人弯弓，尽为甲骑，建立强大的军事政权。</w:t>
      </w:r>
    </w:p>
    <w:p w14:paraId="4FBD316A">
      <w:pPr>
        <w:rPr>
          <w:rFonts w:hint="eastAsia"/>
          <w:sz w:val="18"/>
          <w:szCs w:val="18"/>
        </w:rPr>
      </w:pPr>
      <w:r>
        <w:rPr>
          <w:rFonts w:hint="eastAsia"/>
          <w:sz w:val="18"/>
          <w:szCs w:val="18"/>
        </w:rPr>
        <w:t>秦汉之际，在冒顿单于统治下，匈奴空前强盛，向东灭掉东胡，占领大兴安岭辽河上流地区；向北打败浑庾、丁零诸部，拓地远至贝加尔湖；向西赶走大月氏，征服楼兰、乌孙，席卷祁连山、天山；向南兼并林胡、楼烦，直逼秦汉北疆，危及关中的安全。</w:t>
      </w:r>
    </w:p>
    <w:p w14:paraId="492BD298">
      <w:pPr>
        <w:rPr>
          <w:rFonts w:hint="eastAsia"/>
          <w:sz w:val="18"/>
          <w:szCs w:val="18"/>
        </w:rPr>
      </w:pPr>
      <w:r>
        <w:rPr>
          <w:rFonts w:hint="eastAsia"/>
          <w:sz w:val="18"/>
          <w:szCs w:val="18"/>
        </w:rPr>
        <w:t>匈奴疆域分三个部分：中间为单于之庭，又称龙廷，是匈奴的政治中心。单于之下设左、右贤王，分别控制东、西两部；每部之下又有各级贵族，率领自己的兵马。匈奴尽管只有200万人，却拥有30万精锐骑兵，这对于新兴的西汉王朝来说，军事威胁很大。</w:t>
      </w:r>
    </w:p>
    <w:p w14:paraId="3A692AD7">
      <w:pPr>
        <w:rPr>
          <w:rFonts w:hint="eastAsia"/>
          <w:sz w:val="18"/>
          <w:szCs w:val="18"/>
        </w:rPr>
      </w:pPr>
      <w:r>
        <w:rPr>
          <w:rFonts w:hint="eastAsia"/>
          <w:sz w:val="18"/>
          <w:szCs w:val="18"/>
        </w:rPr>
        <w:t>高帝七年（前200），刘邦征匈奴失败后，不得已接受刘敬的建议，对匈奴实行“和亲”。即把宗室公主嫁给单于，每年对匈奴赠以大量丝绸、酒、粮食；开放关市，允许边境贸易；双方约为兄弟，互不侵犯。但是，匈奴并未停止侵扰。</w:t>
      </w:r>
    </w:p>
    <w:p w14:paraId="0A37C0CF">
      <w:pPr>
        <w:rPr>
          <w:rFonts w:hint="eastAsia"/>
          <w:sz w:val="18"/>
          <w:szCs w:val="18"/>
        </w:rPr>
      </w:pPr>
      <w:r>
        <w:rPr>
          <w:rFonts w:hint="eastAsia"/>
          <w:sz w:val="18"/>
          <w:szCs w:val="18"/>
        </w:rPr>
        <w:t>2.攻伐</w:t>
      </w:r>
    </w:p>
    <w:p w14:paraId="3A78A461">
      <w:pPr>
        <w:rPr>
          <w:rFonts w:hint="eastAsia"/>
          <w:sz w:val="18"/>
          <w:szCs w:val="18"/>
        </w:rPr>
      </w:pPr>
      <w:r>
        <w:rPr>
          <w:rFonts w:hint="eastAsia"/>
          <w:sz w:val="18"/>
          <w:szCs w:val="18"/>
        </w:rPr>
        <w:t>为了反击匈奴，从文景时期开始，汉王朝就积极备战。到汉武帝时，进</w:t>
      </w:r>
    </w:p>
    <w:p w14:paraId="1D6E00D3">
      <w:pPr>
        <w:rPr>
          <w:rFonts w:hint="eastAsia"/>
          <w:sz w:val="18"/>
          <w:szCs w:val="18"/>
        </w:rPr>
      </w:pPr>
      <w:r>
        <w:rPr>
          <w:rFonts w:hint="eastAsia"/>
          <w:sz w:val="18"/>
          <w:szCs w:val="18"/>
        </w:rPr>
        <w:t>①《三国志·徐邈传》。</w:t>
      </w:r>
    </w:p>
    <w:p w14:paraId="54223F18">
      <w:pPr>
        <w:rPr>
          <w:rFonts w:hint="eastAsia"/>
          <w:sz w:val="18"/>
          <w:szCs w:val="18"/>
        </w:rPr>
      </w:pPr>
      <w:r>
        <w:rPr>
          <w:rFonts w:hint="eastAsia"/>
          <w:sz w:val="18"/>
          <w:szCs w:val="18"/>
        </w:rPr>
        <w:t>②《后汉书·王符列传》。</w:t>
      </w:r>
    </w:p>
    <w:p w14:paraId="46E8DB4E">
      <w:pPr>
        <w:rPr>
          <w:del w:id="1876" w:author="伍逸群" w:date="2025-11-22T12:26:03Z"/>
          <w:rFonts w:hint="eastAsia"/>
          <w:sz w:val="18"/>
          <w:szCs w:val="18"/>
        </w:rPr>
      </w:pPr>
    </w:p>
    <w:p w14:paraId="74C972D6">
      <w:pPr>
        <w:rPr>
          <w:del w:id="1877" w:author="伍逸群" w:date="2025-11-22T12:26:03Z"/>
          <w:rFonts w:hint="eastAsia"/>
          <w:sz w:val="18"/>
          <w:szCs w:val="18"/>
        </w:rPr>
      </w:pPr>
    </w:p>
    <w:p w14:paraId="716BC1B4">
      <w:pPr>
        <w:rPr>
          <w:rFonts w:hint="eastAsia"/>
          <w:sz w:val="18"/>
          <w:szCs w:val="18"/>
        </w:rPr>
      </w:pPr>
      <w:r>
        <w:rPr>
          <w:rFonts w:hint="eastAsia"/>
          <w:sz w:val="18"/>
          <w:szCs w:val="18"/>
        </w:rPr>
        <w:t>行战争的条件已经成熟。元光三年（前133），根据王恢的建议，汉朝一面派马邑商人聂壹，引诱匈奴的军臣单于深入抢掠；一面调集30万军队，埋伏在山谷中，准备伏击匈奴。不料计谋泄露，军臣单于迅速撤兵。这是结束和亲政策的标志，从此汉与匈奴展开长期战争，其中决定性的战役有3次。</w:t>
      </w:r>
    </w:p>
    <w:p w14:paraId="05B7EDED">
      <w:pPr>
        <w:rPr>
          <w:rFonts w:hint="eastAsia"/>
          <w:sz w:val="18"/>
          <w:szCs w:val="18"/>
        </w:rPr>
      </w:pPr>
      <w:r>
        <w:rPr>
          <w:rFonts w:hint="eastAsia"/>
          <w:sz w:val="18"/>
          <w:szCs w:val="18"/>
        </w:rPr>
        <w:t>（1）河南战役</w:t>
      </w:r>
    </w:p>
    <w:p w14:paraId="2855E5AA">
      <w:pPr>
        <w:rPr>
          <w:rFonts w:hint="eastAsia"/>
          <w:sz w:val="18"/>
          <w:szCs w:val="18"/>
        </w:rPr>
      </w:pPr>
      <w:r>
        <w:rPr>
          <w:rFonts w:hint="eastAsia"/>
          <w:sz w:val="18"/>
          <w:szCs w:val="18"/>
        </w:rPr>
        <w:t>汉代“河南地”即河套，水草丰美，是中原与匈奴的必争之地。这里距长安仅900里，匈奴骑兵一天一夜即可抵达，对汉朝威胁太大，必须首先解决。元朔二年（前127），卫青率军从云中（内蒙古托克托）向西迂回到陇西（甘肃临洮），打败匈奴的白羊王、楼烦王，悉数收复河套地区。汉武帝在此设立了朔方、五原二郡，并从内地迁移10万人入居。</w:t>
      </w:r>
    </w:p>
    <w:p w14:paraId="34638F60">
      <w:pPr>
        <w:rPr>
          <w:rFonts w:hint="eastAsia"/>
          <w:sz w:val="18"/>
          <w:szCs w:val="18"/>
        </w:rPr>
      </w:pPr>
      <w:r>
        <w:rPr>
          <w:rFonts w:hint="eastAsia"/>
          <w:sz w:val="18"/>
          <w:szCs w:val="18"/>
        </w:rPr>
        <w:t>此次战役的特点，不是从长安正面向北直线出击，而是利用骑兵对匈奴大迂回大包抄，攻其不备，而且不以驱逐匈奴出塞为目的，而是以消灭其有生力量、占领要地为战略目标，结果大获成功。</w:t>
      </w:r>
    </w:p>
    <w:p w14:paraId="47CB317A">
      <w:pPr>
        <w:rPr>
          <w:rFonts w:hint="eastAsia"/>
          <w:sz w:val="18"/>
          <w:szCs w:val="18"/>
        </w:rPr>
      </w:pPr>
      <w:r>
        <w:rPr>
          <w:rFonts w:hint="eastAsia"/>
          <w:sz w:val="18"/>
          <w:szCs w:val="18"/>
        </w:rPr>
        <w:t>（2）陇西战役</w:t>
      </w:r>
    </w:p>
    <w:p w14:paraId="70F160E7">
      <w:pPr>
        <w:rPr>
          <w:rFonts w:hint="eastAsia"/>
          <w:sz w:val="18"/>
          <w:szCs w:val="18"/>
        </w:rPr>
      </w:pPr>
      <w:r>
        <w:rPr>
          <w:rFonts w:hint="eastAsia"/>
          <w:sz w:val="18"/>
          <w:szCs w:val="18"/>
        </w:rPr>
        <w:t>西汉前期，匈奴把西域作为“右臂”，由此连接青海地区的羌人，通过河西走廊，由西边不断袭扰关中地区。元狩二年（前121），霍去病率骑兵一万余人，两次从陇西出发，攻击匈奴浑邪王和休屠王，深入两千余里，歼敌三万多人，迫降四万多人。匈奴降者被安置在陇西、北地（甘肃环县）、上郡（陕西绥德）、朔方、云中五郡，称为“五属国”。汉朝在河西走廊先后设置武威、酒泉、张掖、敦煌，被称为河西四郡。</w:t>
      </w:r>
    </w:p>
    <w:p w14:paraId="4EDA0B37">
      <w:pPr>
        <w:rPr>
          <w:rFonts w:hint="eastAsia"/>
          <w:sz w:val="18"/>
          <w:szCs w:val="18"/>
        </w:rPr>
      </w:pPr>
      <w:r>
        <w:rPr>
          <w:rFonts w:hint="eastAsia"/>
          <w:sz w:val="18"/>
          <w:szCs w:val="18"/>
        </w:rPr>
        <w:t>这次战役，霍去病先是“皋兰（甘肃兰州）之战”，采取正面追击的方法，虽胜但不固，匈奴势力很快卷土重来。三个月后霍去病另辟蹊径，经贺兰山、腾格里沙漠、巴丹吉林沙漠和居延泽远程奔袭到祁连山，在河西走廊西口包抄匈奴，结果大获全胜。这次的战略目标是切断匈奴和羌人的联系，开辟了汉朝通往西域的通道，建立了出击匈奴的新基地。</w:t>
      </w:r>
    </w:p>
    <w:p w14:paraId="3021D2CF">
      <w:pPr>
        <w:rPr>
          <w:rFonts w:hint="eastAsia"/>
          <w:sz w:val="18"/>
          <w:szCs w:val="18"/>
        </w:rPr>
      </w:pPr>
      <w:r>
        <w:rPr>
          <w:rFonts w:hint="eastAsia"/>
          <w:sz w:val="18"/>
          <w:szCs w:val="18"/>
        </w:rPr>
        <w:t>（3）漠北战役</w:t>
      </w:r>
    </w:p>
    <w:p w14:paraId="715634FB">
      <w:pPr>
        <w:rPr>
          <w:rFonts w:hint="eastAsia"/>
          <w:sz w:val="18"/>
          <w:szCs w:val="18"/>
        </w:rPr>
      </w:pPr>
      <w:r>
        <w:rPr>
          <w:rFonts w:hint="eastAsia"/>
          <w:sz w:val="18"/>
          <w:szCs w:val="18"/>
        </w:rPr>
        <w:t>匈奴遭受重创，把主力移至漠北，并认为由于地形不熟和后勤供应困难，西汉人不会到此；而自己可以不时南下，以引诱和疲劳汉军。汉武帝决定利用匈奴的错误判断，于元狩四年（前119）派卫青、霍去病各统率5万骑兵，再加上数十万人转运粮草，深入漠北打击匈奴。卫青从定襄（内蒙古和林格尔）出发，向北挺进千余里，攻击伊稚斜单于，单于大败，仅率数百骑突围逃走，汉军追至赵信城（蒙古国杭爱山）而还。霍去病从代郡（河北蔚县）</w:t>
      </w:r>
    </w:p>
    <w:p w14:paraId="0C5EEF54">
      <w:pPr>
        <w:rPr>
          <w:del w:id="1878" w:author="伍逸群" w:date="2025-11-22T12:26:03Z"/>
          <w:rFonts w:hint="eastAsia"/>
          <w:sz w:val="18"/>
          <w:szCs w:val="18"/>
        </w:rPr>
      </w:pPr>
    </w:p>
    <w:p w14:paraId="7577C715">
      <w:pPr>
        <w:rPr>
          <w:del w:id="1879" w:author="伍逸群" w:date="2025-11-22T12:26:03Z"/>
          <w:rFonts w:hint="eastAsia"/>
          <w:sz w:val="18"/>
          <w:szCs w:val="18"/>
        </w:rPr>
      </w:pPr>
    </w:p>
    <w:p w14:paraId="3EB0A76A">
      <w:pPr>
        <w:rPr>
          <w:rFonts w:hint="eastAsia"/>
          <w:sz w:val="18"/>
          <w:szCs w:val="18"/>
        </w:rPr>
      </w:pPr>
      <w:r>
        <w:rPr>
          <w:rFonts w:hint="eastAsia"/>
          <w:sz w:val="18"/>
          <w:szCs w:val="18"/>
        </w:rPr>
        <w:t>出发，向东北方向挺进两千余里，大败左贤王，俘虏7万多人，一直到狼居胥山（内蒙古苏尼特旗）而回。</w:t>
      </w:r>
    </w:p>
    <w:p w14:paraId="12FCADA3">
      <w:pPr>
        <w:rPr>
          <w:rFonts w:hint="eastAsia"/>
          <w:sz w:val="18"/>
          <w:szCs w:val="18"/>
        </w:rPr>
      </w:pPr>
      <w:r>
        <w:rPr>
          <w:rFonts w:hint="eastAsia"/>
          <w:sz w:val="18"/>
          <w:szCs w:val="18"/>
        </w:rPr>
        <w:t>通过一系列战役，打垮了匈奴主力，使之无力大举南下，从此“漠南无王庭”，基本解除了匈奴对中原的威胁。汉、匈双方的主要战场，随之转移到西域地区。</w:t>
      </w:r>
    </w:p>
    <w:p w14:paraId="617EE000">
      <w:pPr>
        <w:rPr>
          <w:rFonts w:hint="eastAsia"/>
          <w:sz w:val="18"/>
          <w:szCs w:val="18"/>
        </w:rPr>
      </w:pPr>
      <w:r>
        <w:rPr>
          <w:rFonts w:hint="eastAsia"/>
          <w:sz w:val="18"/>
          <w:szCs w:val="18"/>
        </w:rPr>
        <w:t>3.通好</w:t>
      </w:r>
    </w:p>
    <w:p w14:paraId="1924BA74">
      <w:pPr>
        <w:rPr>
          <w:rFonts w:hint="eastAsia"/>
          <w:sz w:val="18"/>
          <w:szCs w:val="18"/>
        </w:rPr>
      </w:pPr>
      <w:r>
        <w:rPr>
          <w:rFonts w:hint="eastAsia"/>
          <w:sz w:val="18"/>
          <w:szCs w:val="18"/>
        </w:rPr>
        <w:t>西汉昭宣时期，匈奴内外交困，进一步衰弱下来。神爵四年（前58），呼韩邪单于即位，匈奴内讧，形成“五单于争立”的局面。经过一番混战，郅支单于控制了漠北，呼韩邪单于受挫，决定归附汉朝。甘露三年（前51），呼韩邪亲临长安，汉宣帝以礼相待，赐以“匈奴单于玺”。汉元帝</w:t>
      </w:r>
      <w:del w:id="1880" w:author="伍逸群" w:date="2025-11-22T12:26:03Z">
        <w:r>
          <w:rPr>
            <w:rFonts w:hint="eastAsia"/>
            <w:sz w:val="18"/>
            <w:szCs w:val="18"/>
          </w:rPr>
          <w:delText>竟</w:delText>
        </w:r>
      </w:del>
      <w:ins w:id="1881" w:author="伍逸群" w:date="2025-11-22T12:26:03Z">
        <w:r>
          <w:rPr>
            <w:rFonts w:hint="eastAsia"/>
            <w:sz w:val="18"/>
            <w:szCs w:val="18"/>
          </w:rPr>
          <w:t>竞</w:t>
        </w:r>
      </w:ins>
      <w:r>
        <w:rPr>
          <w:rFonts w:hint="eastAsia"/>
          <w:sz w:val="18"/>
          <w:szCs w:val="18"/>
        </w:rPr>
        <w:t>宁元年（前33），呼韩邪单于再次入朝并求亲。元帝以宫女王</w:t>
      </w:r>
      <w:del w:id="1882" w:author="伍逸群" w:date="2025-11-22T12:26:03Z">
        <w:r>
          <w:rPr>
            <w:rFonts w:hint="eastAsia"/>
            <w:sz w:val="18"/>
            <w:szCs w:val="18"/>
          </w:rPr>
          <w:delText>嫱</w:delText>
        </w:r>
      </w:del>
      <w:ins w:id="1883" w:author="伍逸群" w:date="2025-11-22T12:26:03Z">
        <w:r>
          <w:rPr>
            <w:rFonts w:hint="eastAsia"/>
            <w:sz w:val="18"/>
            <w:szCs w:val="18"/>
          </w:rPr>
          <w:t>婧</w:t>
        </w:r>
      </w:ins>
      <w:r>
        <w:rPr>
          <w:rFonts w:hint="eastAsia"/>
          <w:sz w:val="18"/>
          <w:szCs w:val="18"/>
        </w:rPr>
        <w:t>（昭君）远嫁匈奴，被尊为宁胡</w:t>
      </w:r>
      <w:del w:id="1884" w:author="伍逸群" w:date="2025-11-22T12:26:03Z">
        <w:r>
          <w:rPr>
            <w:rFonts w:hint="eastAsia"/>
            <w:sz w:val="18"/>
            <w:szCs w:val="18"/>
          </w:rPr>
          <w:delText>阏</w:delText>
        </w:r>
      </w:del>
      <w:ins w:id="1885" w:author="伍逸群" w:date="2025-11-22T12:26:03Z">
        <w:r>
          <w:rPr>
            <w:rFonts w:hint="eastAsia"/>
            <w:sz w:val="18"/>
            <w:szCs w:val="18"/>
          </w:rPr>
          <w:t>阔</w:t>
        </w:r>
      </w:ins>
      <w:r>
        <w:rPr>
          <w:rFonts w:hint="eastAsia"/>
          <w:sz w:val="18"/>
          <w:szCs w:val="18"/>
        </w:rPr>
        <w:t>氏。建昭三年（前36），西域副都护陈汤在康居击杀郅支单于，呼韩邪单于重新统一匈奴。此后，汉朝和匈奴友好相处，出现了“边城晏闭，牛马布野”的景象。</w:t>
      </w:r>
    </w:p>
    <w:p w14:paraId="00B87C67">
      <w:pPr>
        <w:rPr>
          <w:rFonts w:hint="eastAsia"/>
          <w:sz w:val="18"/>
          <w:szCs w:val="18"/>
        </w:rPr>
      </w:pPr>
      <w:r>
        <w:rPr>
          <w:rFonts w:hint="eastAsia"/>
          <w:sz w:val="18"/>
          <w:szCs w:val="18"/>
        </w:rPr>
        <w:t>东汉初期，匈奴再度分裂，形成南北两部。建武二十四年（48），南匈奴单于比率部归汉，获得光武帝的接纳，内迁至西河美稷（山西离石），其部众被安置于北地、朔方、五原等沿边八郡，协助朝廷守塞。永平十六年（73），明帝派窦固、耿秉等人，率军进攻北匈奴，追击到蒲类海（新疆巴里坤湖），屯戍于伊吾城（新疆哈密）。汉章帝时，北匈奴四面受敌，“南部攻其前，丁零寇其后，鲜卑击其左，西域侵其右，不复自立，乃远引而去”①。和帝即位，又派窦宪、邓鸿等人，会合南匈奴军队，一举攻破北匈奴，追至燕然山（蒙古国杭爱山）而还。北匈奴的部众大多归附汉朝，少部分继续西迁，经过中亚迁移到东欧地区。</w:t>
      </w:r>
    </w:p>
    <w:p w14:paraId="72D5812D">
      <w:pPr>
        <w:rPr>
          <w:rFonts w:hint="eastAsia"/>
          <w:sz w:val="18"/>
          <w:szCs w:val="18"/>
        </w:rPr>
      </w:pPr>
      <w:r>
        <w:rPr>
          <w:rFonts w:hint="eastAsia"/>
          <w:sz w:val="18"/>
          <w:szCs w:val="18"/>
        </w:rPr>
        <w:t>二、秦汉王朝与百越</w:t>
      </w:r>
    </w:p>
    <w:p w14:paraId="3F6EE6B0">
      <w:pPr>
        <w:rPr>
          <w:rFonts w:hint="eastAsia"/>
          <w:sz w:val="18"/>
          <w:szCs w:val="18"/>
        </w:rPr>
      </w:pPr>
      <w:r>
        <w:rPr>
          <w:rFonts w:hint="eastAsia"/>
          <w:sz w:val="18"/>
          <w:szCs w:val="18"/>
        </w:rPr>
        <w:t>越是一个古老部族的泛称，主要生活在东南沿海和岭南地区，包括东越、闽越、南越、西瓯、雒越等，互不统属，族源和文化习俗也不尽相同，被中原人统称为“百越”。</w:t>
      </w:r>
    </w:p>
    <w:p w14:paraId="4D97B255">
      <w:pPr>
        <w:rPr>
          <w:rFonts w:hint="eastAsia"/>
          <w:sz w:val="18"/>
          <w:szCs w:val="18"/>
        </w:rPr>
      </w:pPr>
      <w:r>
        <w:rPr>
          <w:rFonts w:hint="eastAsia"/>
          <w:sz w:val="18"/>
          <w:szCs w:val="18"/>
        </w:rPr>
        <w:t>1.南越</w:t>
      </w:r>
    </w:p>
    <w:p w14:paraId="295686B7">
      <w:pPr>
        <w:rPr>
          <w:rFonts w:hint="eastAsia"/>
          <w:sz w:val="18"/>
          <w:szCs w:val="18"/>
        </w:rPr>
      </w:pPr>
      <w:r>
        <w:rPr>
          <w:rFonts w:hint="eastAsia"/>
          <w:sz w:val="18"/>
          <w:szCs w:val="18"/>
        </w:rPr>
        <w:t>秦始皇二十八年（前219），秦朝调集50万大军，由尉屠睢、任嚣、赵佗等</w:t>
      </w:r>
    </w:p>
    <w:p w14:paraId="01731A14">
      <w:pPr>
        <w:rPr>
          <w:del w:id="1886" w:author="伍逸群" w:date="2025-11-22T12:26:03Z"/>
          <w:rFonts w:hint="eastAsia"/>
          <w:sz w:val="18"/>
          <w:szCs w:val="18"/>
        </w:rPr>
      </w:pPr>
      <w:r>
        <w:rPr>
          <w:rFonts w:hint="eastAsia"/>
          <w:sz w:val="18"/>
          <w:szCs w:val="18"/>
        </w:rPr>
        <w:t>①《后汉书·南</w:t>
      </w:r>
      <w:del w:id="1887" w:author="伍逸群" w:date="2025-11-22T12:26:03Z">
        <w:r>
          <w:rPr>
            <w:rFonts w:hint="eastAsia"/>
            <w:sz w:val="18"/>
            <w:szCs w:val="18"/>
          </w:rPr>
          <w:delText>匈奴</w:delText>
        </w:r>
      </w:del>
      <w:ins w:id="1888" w:author="伍逸群" w:date="2025-11-22T12:26:03Z">
        <w:r>
          <w:rPr>
            <w:rFonts w:hint="eastAsia"/>
            <w:sz w:val="18"/>
            <w:szCs w:val="18"/>
          </w:rPr>
          <w:t>甸奴</w:t>
        </w:r>
      </w:ins>
      <w:r>
        <w:rPr>
          <w:rFonts w:hint="eastAsia"/>
          <w:sz w:val="18"/>
          <w:szCs w:val="18"/>
        </w:rPr>
        <w:t>列传》。</w:t>
      </w:r>
    </w:p>
    <w:p w14:paraId="18A8CB5B">
      <w:pPr>
        <w:rPr>
          <w:rFonts w:hint="eastAsia"/>
          <w:sz w:val="18"/>
          <w:szCs w:val="18"/>
        </w:rPr>
      </w:pPr>
    </w:p>
    <w:p w14:paraId="677782D2">
      <w:pPr>
        <w:rPr>
          <w:del w:id="1889" w:author="伍逸群" w:date="2025-11-22T12:26:03Z"/>
          <w:rFonts w:hint="eastAsia"/>
          <w:sz w:val="18"/>
          <w:szCs w:val="18"/>
        </w:rPr>
      </w:pPr>
    </w:p>
    <w:p w14:paraId="1AF0CD24">
      <w:pPr>
        <w:rPr>
          <w:rFonts w:hint="eastAsia"/>
          <w:sz w:val="18"/>
          <w:szCs w:val="18"/>
        </w:rPr>
      </w:pPr>
      <w:r>
        <w:rPr>
          <w:rFonts w:hint="eastAsia"/>
          <w:sz w:val="18"/>
          <w:szCs w:val="18"/>
        </w:rPr>
        <w:t>人率领进攻南越。战争颇多曲折，直到秦始皇三十三年（前214），最后完成对西瓯、</w:t>
      </w:r>
      <w:del w:id="1890" w:author="伍逸群" w:date="2025-11-22T12:26:03Z">
        <w:r>
          <w:rPr>
            <w:rFonts w:hint="eastAsia"/>
            <w:sz w:val="18"/>
            <w:szCs w:val="18"/>
          </w:rPr>
          <w:delText>雒</w:delText>
        </w:r>
      </w:del>
      <w:ins w:id="1891" w:author="伍逸群" w:date="2025-11-22T12:26:03Z">
        <w:r>
          <w:rPr>
            <w:rFonts w:hint="eastAsia"/>
            <w:sz w:val="18"/>
            <w:szCs w:val="18"/>
          </w:rPr>
          <w:t>锥</w:t>
        </w:r>
      </w:ins>
      <w:r>
        <w:rPr>
          <w:rFonts w:hint="eastAsia"/>
          <w:sz w:val="18"/>
          <w:szCs w:val="18"/>
        </w:rPr>
        <w:t>越的占领。秦朝在南越地设立南海、桂林和象郡，并且迁徙中原民与土著杂居，加强了越族和内地的联系。</w:t>
      </w:r>
    </w:p>
    <w:p w14:paraId="41EDBD63">
      <w:pPr>
        <w:rPr>
          <w:rFonts w:hint="eastAsia"/>
          <w:sz w:val="18"/>
          <w:szCs w:val="18"/>
        </w:rPr>
      </w:pPr>
      <w:r>
        <w:rPr>
          <w:rFonts w:hint="eastAsia"/>
          <w:sz w:val="18"/>
          <w:szCs w:val="18"/>
        </w:rPr>
        <w:t>秦末中原战乱，南海郡尉赵佗割据岭南地区，建立南越国，自立为皇帝。西汉初，经过谋士陆贾的劝说，赵佗接受刘邦赐予的封号，成为汉朝的外藩。吕后时限制边境贸易，扣留使者，赵佗再度称帝。文帝时再派陆贾出使，赵佗放弃帝号，重为藩臣。</w:t>
      </w:r>
    </w:p>
    <w:p w14:paraId="4ECDD248">
      <w:pPr>
        <w:rPr>
          <w:rFonts w:hint="eastAsia"/>
          <w:sz w:val="18"/>
          <w:szCs w:val="18"/>
        </w:rPr>
      </w:pPr>
      <w:r>
        <w:rPr>
          <w:rFonts w:hint="eastAsia"/>
          <w:sz w:val="18"/>
          <w:szCs w:val="18"/>
        </w:rPr>
        <w:t>元鼎五年（前112），汉武帝遣使宣谕亲汉的南越王赵兴入朝，而掌握大权的丞相吕嘉为摆脱汉朝控制，起兵杀死赵兴和使者，另立赵建德为王，与汉朝对抗。武帝派伏波将军路博德、楼船将军杨仆等，率10多万军队，分兵四路进攻南越。次年，汉军攻破南越首府番禺（广东广州），擒拿并处死吕嘉，南越国灭亡。武帝在南越所辖的今广东、广西、海南和越南北部之地，设置南海、苍梧、郁林、合浦、交阯、九真、日南、珠崖、儋耳九郡。</w:t>
      </w:r>
    </w:p>
    <w:p w14:paraId="184F1DEC">
      <w:pPr>
        <w:rPr>
          <w:rFonts w:hint="eastAsia"/>
          <w:sz w:val="18"/>
          <w:szCs w:val="18"/>
        </w:rPr>
      </w:pPr>
      <w:r>
        <w:rPr>
          <w:rFonts w:hint="eastAsia"/>
          <w:sz w:val="18"/>
          <w:szCs w:val="18"/>
        </w:rPr>
        <w:t>东汉光武帝时，循吏任延担任九真太守，教导越人农耕技术，改变越人的陋习。苏充担任交阯太守，横征暴敛。建武十六年（40），交阯麊冷（越南境内）雒将的女儿征侧、征贰起兵反抗，得到越人、俚人广泛支持，攻占65座城邑，自立为王。建武十八年（42），汉伏波将军马援率军南征，打败了征侧、征贰，在交阯修筑城郭，巩固汉朝对当地的统治。</w:t>
      </w:r>
    </w:p>
    <w:p w14:paraId="10CDC34B">
      <w:pPr>
        <w:rPr>
          <w:rFonts w:hint="eastAsia"/>
          <w:sz w:val="18"/>
          <w:szCs w:val="18"/>
        </w:rPr>
      </w:pPr>
      <w:r>
        <w:rPr>
          <w:rFonts w:hint="eastAsia"/>
          <w:sz w:val="18"/>
          <w:szCs w:val="18"/>
        </w:rPr>
        <w:t>2.东越和闽越</w:t>
      </w:r>
    </w:p>
    <w:p w14:paraId="7B7E4534">
      <w:pPr>
        <w:rPr>
          <w:rFonts w:hint="eastAsia"/>
          <w:sz w:val="18"/>
          <w:szCs w:val="18"/>
        </w:rPr>
      </w:pPr>
      <w:r>
        <w:rPr>
          <w:rFonts w:hint="eastAsia"/>
          <w:sz w:val="18"/>
          <w:szCs w:val="18"/>
        </w:rPr>
        <w:t>秦汉时的东越和闽越，生活在今浙江、福建一带。刘邦创业时，为了争取外援，封闽越首领无诸为王，都东冶（福建福州）。惠帝三年（前192），又封东越首领摇为王，都东瓯（浙江温州）。它们都长期与内地保持着密切的联系。</w:t>
      </w:r>
    </w:p>
    <w:p w14:paraId="2549DC34">
      <w:pPr>
        <w:rPr>
          <w:rFonts w:hint="eastAsia"/>
          <w:sz w:val="18"/>
          <w:szCs w:val="18"/>
        </w:rPr>
      </w:pPr>
      <w:r>
        <w:rPr>
          <w:rFonts w:hint="eastAsia"/>
          <w:sz w:val="18"/>
          <w:szCs w:val="18"/>
        </w:rPr>
        <w:t>汉武帝建元三年（前138），闽越进攻东越，东越王向朝廷求救。闽越撤兵后，东越王为避免再次受到威胁，请求举国内迁。汉武帝允许，东越人内迁至江淮地区，国号取消。</w:t>
      </w:r>
    </w:p>
    <w:p w14:paraId="45185794">
      <w:pPr>
        <w:rPr>
          <w:rFonts w:hint="eastAsia"/>
          <w:sz w:val="18"/>
          <w:szCs w:val="18"/>
        </w:rPr>
      </w:pPr>
      <w:r>
        <w:rPr>
          <w:rFonts w:hint="eastAsia"/>
          <w:sz w:val="18"/>
          <w:szCs w:val="18"/>
        </w:rPr>
        <w:t>建元六年（前135），闽越又进攻南越，南越王向朝廷求援。汉武帝出兵镇压，杀死</w:t>
      </w:r>
      <w:del w:id="1892" w:author="伍逸群" w:date="2025-11-22T12:26:03Z">
        <w:r>
          <w:rPr>
            <w:rFonts w:hint="eastAsia"/>
            <w:sz w:val="18"/>
            <w:szCs w:val="18"/>
          </w:rPr>
          <w:delText>闽</w:delText>
        </w:r>
      </w:del>
      <w:ins w:id="1893" w:author="伍逸群" w:date="2025-11-22T12:26:03Z">
        <w:r>
          <w:rPr>
            <w:rFonts w:hint="eastAsia"/>
            <w:sz w:val="18"/>
            <w:szCs w:val="18"/>
          </w:rPr>
          <w:t>闺</w:t>
        </w:r>
      </w:ins>
      <w:r>
        <w:rPr>
          <w:rFonts w:hint="eastAsia"/>
          <w:sz w:val="18"/>
          <w:szCs w:val="18"/>
        </w:rPr>
        <w:t>越王郢，封无诸之孙丑为越繇王，立余善为东越王，对闽越分而治之。</w:t>
      </w:r>
    </w:p>
    <w:p w14:paraId="0FA38E98">
      <w:pPr>
        <w:rPr>
          <w:rFonts w:hint="eastAsia"/>
          <w:sz w:val="18"/>
          <w:szCs w:val="18"/>
        </w:rPr>
      </w:pPr>
      <w:r>
        <w:rPr>
          <w:rFonts w:hint="eastAsia"/>
          <w:sz w:val="18"/>
          <w:szCs w:val="18"/>
        </w:rPr>
        <w:t>元鼎六年（前111），正当平定南越之际，东越王余善起兵反汉，自立为皇帝，任命部将驺力为吞汉将军，攻杀汉朝将吏。汉武帝派横海将军韩说、楼船将军杨仆等，分兵两路进攻闽越。次年，越繇王居股杀死余善，向汉朝</w:t>
      </w:r>
    </w:p>
    <w:p w14:paraId="6F1F7326">
      <w:pPr>
        <w:rPr>
          <w:del w:id="1894" w:author="伍逸群" w:date="2025-11-22T12:26:03Z"/>
          <w:rFonts w:hint="eastAsia"/>
          <w:sz w:val="18"/>
          <w:szCs w:val="18"/>
        </w:rPr>
      </w:pPr>
    </w:p>
    <w:p w14:paraId="5078128A">
      <w:pPr>
        <w:rPr>
          <w:del w:id="1895" w:author="伍逸群" w:date="2025-11-22T12:26:03Z"/>
          <w:rFonts w:hint="eastAsia"/>
          <w:sz w:val="18"/>
          <w:szCs w:val="18"/>
        </w:rPr>
      </w:pPr>
    </w:p>
    <w:p w14:paraId="7F584A46">
      <w:pPr>
        <w:rPr>
          <w:rFonts w:hint="eastAsia"/>
          <w:sz w:val="18"/>
          <w:szCs w:val="18"/>
        </w:rPr>
      </w:pPr>
      <w:r>
        <w:rPr>
          <w:rFonts w:hint="eastAsia"/>
          <w:sz w:val="18"/>
          <w:szCs w:val="18"/>
        </w:rPr>
        <w:t>投降。武帝废除其国，迁徙其人于江淮，逐渐与中原人融合。</w:t>
      </w:r>
    </w:p>
    <w:p w14:paraId="357BED19">
      <w:pPr>
        <w:rPr>
          <w:rFonts w:hint="eastAsia"/>
          <w:sz w:val="18"/>
          <w:szCs w:val="18"/>
        </w:rPr>
      </w:pPr>
      <w:r>
        <w:rPr>
          <w:rFonts w:hint="eastAsia"/>
          <w:sz w:val="18"/>
          <w:szCs w:val="18"/>
        </w:rPr>
        <w:t>3.西南夷</w:t>
      </w:r>
    </w:p>
    <w:p w14:paraId="3996A128">
      <w:pPr>
        <w:rPr>
          <w:rFonts w:hint="eastAsia"/>
          <w:sz w:val="18"/>
          <w:szCs w:val="18"/>
        </w:rPr>
      </w:pPr>
      <w:r>
        <w:rPr>
          <w:rFonts w:hint="eastAsia"/>
          <w:sz w:val="18"/>
          <w:szCs w:val="18"/>
        </w:rPr>
        <w:t>在今云南、贵州和四川南部，居住着许多语言和风俗各不相同的族群，被泛称为西南夷。今贵州境内，夜郎最大；在今云南，滇国最大；今四川凉山一带，以邛都最大。在其周围，还散布着大大小小数不清的部族，或以游牧为业，或以农耕为生，有的还处于原始社会。从秦朝到汉初，北有匈奴、南有南越，中原王朝无暇顾及西南夷。</w:t>
      </w:r>
    </w:p>
    <w:p w14:paraId="3B72AD02">
      <w:pPr>
        <w:rPr>
          <w:rFonts w:hint="eastAsia"/>
          <w:sz w:val="18"/>
          <w:szCs w:val="18"/>
        </w:rPr>
      </w:pPr>
      <w:r>
        <w:rPr>
          <w:rFonts w:hint="eastAsia"/>
          <w:sz w:val="18"/>
          <w:szCs w:val="18"/>
        </w:rPr>
        <w:t>汉武帝时，汉使唐蒙在南越见到蜀地出产的枸酱，知道是途径西南夷运去的。元光五年（前130），唐蒙被作为中郎将派往夜郎，夜郎归附汉朝，在那里设置犍为郡，并且修建“南夷道”，准备以此攻伐南越。元鼎六年（前111），汉朝平定南越后，顺便平定“南夷”，筰侯、邛君、僰人等被威服，分别设置牂牁郡、越嶲郡、沈黎郡、汶山郡、武都郡。元封二年（前109），武帝出兵滇地，滇王“举国降”，设置益州郡。西南七郡的设置，标志着汉朝统治的确立，西南地区正式归入统一版图。西南地区的“边郡”，有与内地不同的特点。</w:t>
      </w:r>
    </w:p>
    <w:p w14:paraId="56DCEF17">
      <w:pPr>
        <w:rPr>
          <w:rFonts w:hint="eastAsia"/>
          <w:sz w:val="18"/>
          <w:szCs w:val="18"/>
        </w:rPr>
      </w:pPr>
      <w:r>
        <w:rPr>
          <w:rFonts w:hint="eastAsia"/>
          <w:sz w:val="18"/>
          <w:szCs w:val="18"/>
        </w:rPr>
        <w:t>（1）行政区要考虑同一部族连接的范围来划分，根据族群大小，或为郡，或为县。</w:t>
      </w:r>
    </w:p>
    <w:p w14:paraId="73A93BE3">
      <w:pPr>
        <w:rPr>
          <w:rFonts w:hint="eastAsia"/>
          <w:sz w:val="18"/>
          <w:szCs w:val="18"/>
        </w:rPr>
      </w:pPr>
      <w:r>
        <w:rPr>
          <w:rFonts w:hint="eastAsia"/>
          <w:sz w:val="18"/>
          <w:szCs w:val="18"/>
        </w:rPr>
        <w:t>（2）朝廷委派的郡守和县令，是随时可以任免的官僚（流官）；同时任命部族酋长为王、侯、邑长，终身任职，且可世袭（土官）。流官治土，土官治民，土流双重管理。</w:t>
      </w:r>
    </w:p>
    <w:p w14:paraId="5469C531">
      <w:pPr>
        <w:rPr>
          <w:rFonts w:hint="eastAsia"/>
          <w:sz w:val="18"/>
          <w:szCs w:val="18"/>
        </w:rPr>
      </w:pPr>
      <w:r>
        <w:rPr>
          <w:rFonts w:hint="eastAsia"/>
          <w:sz w:val="18"/>
          <w:szCs w:val="18"/>
        </w:rPr>
        <w:t>（3）赋税仅象征性缴纳土贡，与内地田租、算赋不同。</w:t>
      </w:r>
    </w:p>
    <w:p w14:paraId="473CD37F">
      <w:pPr>
        <w:rPr>
          <w:rFonts w:hint="eastAsia"/>
          <w:sz w:val="18"/>
          <w:szCs w:val="18"/>
        </w:rPr>
      </w:pPr>
      <w:r>
        <w:rPr>
          <w:rFonts w:hint="eastAsia"/>
          <w:sz w:val="18"/>
          <w:szCs w:val="18"/>
        </w:rPr>
        <w:t>（4）郡守不仅执掌民政，而且统领兵马，兵马由内地</w:t>
      </w:r>
      <w:del w:id="1896" w:author="伍逸群" w:date="2025-11-22T12:26:03Z">
        <w:r>
          <w:rPr>
            <w:rFonts w:hint="eastAsia"/>
            <w:sz w:val="18"/>
            <w:szCs w:val="18"/>
          </w:rPr>
          <w:delText>遣</w:delText>
        </w:r>
      </w:del>
      <w:ins w:id="1897" w:author="伍逸群" w:date="2025-11-22T12:26:03Z">
        <w:r>
          <w:rPr>
            <w:rFonts w:hint="eastAsia"/>
            <w:sz w:val="18"/>
            <w:szCs w:val="18"/>
          </w:rPr>
          <w:t>遗</w:t>
        </w:r>
      </w:ins>
      <w:r>
        <w:rPr>
          <w:rFonts w:hint="eastAsia"/>
          <w:sz w:val="18"/>
          <w:szCs w:val="18"/>
        </w:rPr>
        <w:t>戍。</w:t>
      </w:r>
    </w:p>
    <w:p w14:paraId="7C4E6C01">
      <w:pPr>
        <w:rPr>
          <w:rFonts w:hint="eastAsia"/>
          <w:sz w:val="18"/>
          <w:szCs w:val="18"/>
        </w:rPr>
      </w:pPr>
      <w:r>
        <w:rPr>
          <w:rFonts w:hint="eastAsia"/>
          <w:sz w:val="18"/>
          <w:szCs w:val="18"/>
        </w:rPr>
        <w:t>三、汉朝与西域</w:t>
      </w:r>
    </w:p>
    <w:p w14:paraId="2841504F">
      <w:pPr>
        <w:rPr>
          <w:rFonts w:hint="eastAsia"/>
          <w:sz w:val="18"/>
          <w:szCs w:val="18"/>
        </w:rPr>
      </w:pPr>
      <w:r>
        <w:rPr>
          <w:rFonts w:hint="eastAsia"/>
          <w:sz w:val="18"/>
          <w:szCs w:val="18"/>
        </w:rPr>
        <w:t>1.“西域”界定</w:t>
      </w:r>
    </w:p>
    <w:p w14:paraId="13A1A72D">
      <w:pPr>
        <w:rPr>
          <w:rFonts w:hint="eastAsia"/>
          <w:sz w:val="18"/>
          <w:szCs w:val="18"/>
        </w:rPr>
      </w:pPr>
      <w:r>
        <w:rPr>
          <w:rFonts w:hint="eastAsia"/>
          <w:sz w:val="18"/>
          <w:szCs w:val="18"/>
        </w:rPr>
        <w:t>“西域”的广义指玉门关、阳关以西包括中亚、西亚、南亚甚至欧洲、非洲部分地区，狭义指玉门关、阳关（甘肃敦煌）以西，葱岭（帕米尔高原）以东地区，今多就狭义而言。</w:t>
      </w:r>
    </w:p>
    <w:p w14:paraId="6540C1CE">
      <w:pPr>
        <w:rPr>
          <w:del w:id="1898" w:author="伍逸群" w:date="2025-11-22T12:26:03Z"/>
          <w:rFonts w:hint="eastAsia"/>
          <w:sz w:val="18"/>
          <w:szCs w:val="18"/>
        </w:rPr>
      </w:pPr>
      <w:r>
        <w:rPr>
          <w:rFonts w:hint="eastAsia"/>
          <w:sz w:val="18"/>
          <w:szCs w:val="18"/>
        </w:rPr>
        <w:t>这里从北向南，依次为阿尔泰山、准噶尔盆地、天山、塔里木盆地和昆仑山，形成“三山夹两盆”的地势。西汉前期，在塔里木盆地南沿有</w:t>
      </w:r>
      <w:del w:id="1899" w:author="伍逸群" w:date="2025-11-22T12:26:03Z">
        <w:r>
          <w:rPr>
            <w:rFonts w:hint="eastAsia"/>
            <w:sz w:val="18"/>
            <w:szCs w:val="18"/>
          </w:rPr>
          <w:delText>鄯善</w:delText>
        </w:r>
      </w:del>
      <w:ins w:id="1900" w:author="伍逸群" w:date="2025-11-22T12:26:03Z">
        <w:r>
          <w:rPr>
            <w:rFonts w:hint="eastAsia"/>
            <w:sz w:val="18"/>
            <w:szCs w:val="18"/>
          </w:rPr>
          <w:t>鄱善</w:t>
        </w:r>
      </w:ins>
      <w:r>
        <w:rPr>
          <w:rFonts w:hint="eastAsia"/>
          <w:sz w:val="18"/>
          <w:szCs w:val="18"/>
        </w:rPr>
        <w:t>、于阗、莎车等，被称为“南道诸国”；北沿有焉耆、龟兹、疏勒等，被称为“北道诸国”；在天山以北的准噶尔盆地有乌孙等国。整个西域有36国，大的两三万人，</w:t>
      </w:r>
    </w:p>
    <w:p w14:paraId="4129D3A2">
      <w:pPr>
        <w:rPr>
          <w:del w:id="1901" w:author="伍逸群" w:date="2025-11-22T12:26:03Z"/>
          <w:rFonts w:hint="eastAsia"/>
          <w:sz w:val="18"/>
          <w:szCs w:val="18"/>
        </w:rPr>
      </w:pPr>
    </w:p>
    <w:p w14:paraId="781EAB37">
      <w:pPr>
        <w:rPr>
          <w:rFonts w:hint="eastAsia"/>
          <w:sz w:val="18"/>
          <w:szCs w:val="18"/>
        </w:rPr>
      </w:pPr>
    </w:p>
    <w:p w14:paraId="675718C9">
      <w:pPr>
        <w:rPr>
          <w:rFonts w:hint="eastAsia"/>
          <w:sz w:val="18"/>
          <w:szCs w:val="18"/>
        </w:rPr>
      </w:pPr>
      <w:r>
        <w:rPr>
          <w:rFonts w:hint="eastAsia"/>
          <w:sz w:val="18"/>
          <w:szCs w:val="18"/>
        </w:rPr>
        <w:t>小的一两千人，族群成分复杂。多数经营农业，生产技术比较落后。匈奴征服了它们，在焉耆设僮仆都尉，视西域为自己人力、物力的基地。</w:t>
      </w:r>
    </w:p>
    <w:p w14:paraId="6CFA65B9">
      <w:pPr>
        <w:rPr>
          <w:rFonts w:hint="eastAsia"/>
          <w:sz w:val="18"/>
          <w:szCs w:val="18"/>
        </w:rPr>
      </w:pPr>
      <w:r>
        <w:rPr>
          <w:rFonts w:hint="eastAsia"/>
          <w:sz w:val="18"/>
          <w:szCs w:val="18"/>
        </w:rPr>
        <w:t>2.张骞“凿空”</w:t>
      </w:r>
    </w:p>
    <w:p w14:paraId="6688B09C">
      <w:pPr>
        <w:rPr>
          <w:rFonts w:hint="eastAsia"/>
          <w:sz w:val="18"/>
          <w:szCs w:val="18"/>
        </w:rPr>
      </w:pPr>
      <w:r>
        <w:rPr>
          <w:rFonts w:hint="eastAsia"/>
          <w:sz w:val="18"/>
          <w:szCs w:val="18"/>
        </w:rPr>
        <w:t>汉武帝想联合西方的大月氏夹击匈奴，于建元三年（前138）派张骞出使西域。张骞西行途中被匈奴抓去，遭拘禁十多年，终逃离匈奴，经大宛（乌兹别克）、康居（咸海与巴勒喀什湖之间），到达大月氏。但大月氏无意东来，张骞在此逗留了一年多没有结果，只好返回。归途又被匈奴拘禁1年多，直到元朔三年（前126），张骞才回到长安。当初同行100多人，历经13年，仅剩下张骞及其随从堂邑父。这是汉与西域联系之始，史称“凿空”。</w:t>
      </w:r>
    </w:p>
    <w:p w14:paraId="20014D06">
      <w:pPr>
        <w:rPr>
          <w:rFonts w:hint="eastAsia"/>
          <w:sz w:val="18"/>
          <w:szCs w:val="18"/>
        </w:rPr>
      </w:pPr>
      <w:r>
        <w:rPr>
          <w:rFonts w:hint="eastAsia"/>
          <w:sz w:val="18"/>
          <w:szCs w:val="18"/>
        </w:rPr>
        <w:t>元狩四年（前119），西汉与匈奴战事正烈，张骞再次奉使西域，准备联结乌孙，夹击匈奴。张骞抵达乌孙后，虽未能说动乌孙王，但派副使遍访大宛、康居、大月氏、大夏、安息等国，加强了汉朝与这些国家的联系，有的还派使者来到长安。此后西域与汉朝使臣不断，丝绸之路正式开辟。</w:t>
      </w:r>
    </w:p>
    <w:p w14:paraId="35B37C23">
      <w:pPr>
        <w:rPr>
          <w:rFonts w:hint="eastAsia"/>
          <w:sz w:val="18"/>
          <w:szCs w:val="18"/>
        </w:rPr>
      </w:pPr>
      <w:r>
        <w:rPr>
          <w:rFonts w:hint="eastAsia"/>
          <w:sz w:val="18"/>
          <w:szCs w:val="18"/>
        </w:rPr>
        <w:t>3.西域都护府的建立</w:t>
      </w:r>
    </w:p>
    <w:p w14:paraId="3819956E">
      <w:pPr>
        <w:rPr>
          <w:rFonts w:hint="eastAsia"/>
          <w:sz w:val="18"/>
          <w:szCs w:val="18"/>
        </w:rPr>
      </w:pPr>
      <w:r>
        <w:rPr>
          <w:rFonts w:hint="eastAsia"/>
          <w:sz w:val="18"/>
          <w:szCs w:val="18"/>
        </w:rPr>
        <w:t>河西四郡设立后，汉朝继续推行西进政策。元封三年（前108），汉武帝派赵破奴等攻破亲附匈奴的楼兰（新疆罗布泊）、姑师（新疆吐鲁番），打开西域的东大门。太初四年（前101），汉武帝派贰师将军李广利征讨大宛，不仅获得汗血马，还从匈奴手里夺取了对西域的控制权。从此汉朝经营西域，“自敦煌西至盐泽，往往起亭；而轮台、渠犁皆有田卒数百人，置使者校尉领护，以给使外国者”①。</w:t>
      </w:r>
    </w:p>
    <w:p w14:paraId="51D18E47">
      <w:pPr>
        <w:rPr>
          <w:rFonts w:hint="eastAsia"/>
          <w:sz w:val="18"/>
          <w:szCs w:val="18"/>
        </w:rPr>
      </w:pPr>
      <w:r>
        <w:rPr>
          <w:rFonts w:hint="eastAsia"/>
          <w:sz w:val="18"/>
          <w:szCs w:val="18"/>
        </w:rPr>
        <w:t>经历汉朝的打击，匈奴势力不断削弱，与西域属国关系瓦解，僮仆都尉被迫取消。汉宣帝神爵二年（前60），命卫司马郑吉治理南北两道，称为“都护”。都护是西汉派驻西域统管军政事务的最高长官，驻乌垒城（新疆轮台），镇抚诸国。设置西域都护府，标志着西汉对西域统治的完全确立，巴尔喀什湖以东以南和天山南北的广大地区正式被并入汉朝版图。</w:t>
      </w:r>
    </w:p>
    <w:p w14:paraId="0CFC4283">
      <w:pPr>
        <w:rPr>
          <w:rFonts w:hint="eastAsia"/>
          <w:sz w:val="18"/>
          <w:szCs w:val="18"/>
        </w:rPr>
      </w:pPr>
      <w:r>
        <w:rPr>
          <w:rFonts w:hint="eastAsia"/>
          <w:sz w:val="18"/>
          <w:szCs w:val="18"/>
        </w:rPr>
        <w:t>西域都护府之下，保留“国”的一级政权，首长为“王”，相当于内地的诸侯王，由皇帝册封。各国居民不直接向汉朝纳税，由各王向中央承担朝贡、</w:t>
      </w:r>
      <w:del w:id="1902" w:author="伍逸群" w:date="2025-11-22T12:26:03Z">
        <w:r>
          <w:rPr>
            <w:rFonts w:hint="eastAsia"/>
            <w:sz w:val="18"/>
            <w:szCs w:val="18"/>
          </w:rPr>
          <w:delText>遣送</w:delText>
        </w:r>
      </w:del>
      <w:ins w:id="1903" w:author="伍逸群" w:date="2025-11-22T12:26:03Z">
        <w:r>
          <w:rPr>
            <w:rFonts w:hint="eastAsia"/>
            <w:sz w:val="18"/>
            <w:szCs w:val="18"/>
          </w:rPr>
          <w:t>遗送</w:t>
        </w:r>
      </w:ins>
      <w:r>
        <w:rPr>
          <w:rFonts w:hint="eastAsia"/>
          <w:sz w:val="18"/>
          <w:szCs w:val="18"/>
        </w:rPr>
        <w:t>质子、出兵从征等义务。</w:t>
      </w:r>
    </w:p>
    <w:p w14:paraId="1AC448DC">
      <w:pPr>
        <w:rPr>
          <w:rFonts w:hint="eastAsia"/>
          <w:sz w:val="18"/>
          <w:szCs w:val="18"/>
        </w:rPr>
      </w:pPr>
      <w:r>
        <w:rPr>
          <w:rFonts w:hint="eastAsia"/>
          <w:sz w:val="18"/>
          <w:szCs w:val="18"/>
        </w:rPr>
        <w:t>4.东汉的“三绝三通”</w:t>
      </w:r>
    </w:p>
    <w:p w14:paraId="37A768F9">
      <w:pPr>
        <w:rPr>
          <w:rFonts w:hint="eastAsia"/>
          <w:sz w:val="18"/>
          <w:szCs w:val="18"/>
        </w:rPr>
      </w:pPr>
      <w:r>
        <w:rPr>
          <w:rFonts w:hint="eastAsia"/>
          <w:sz w:val="18"/>
          <w:szCs w:val="18"/>
        </w:rPr>
        <w:t>（1）两汉之际，王莽推行错误政策，贬西域诸王号为“侯”。西域和内地</w:t>
      </w:r>
    </w:p>
    <w:p w14:paraId="085AF4C1">
      <w:pPr>
        <w:rPr>
          <w:del w:id="1904" w:author="伍逸群" w:date="2025-11-22T12:26:03Z"/>
          <w:rFonts w:hint="eastAsia"/>
          <w:sz w:val="18"/>
          <w:szCs w:val="18"/>
        </w:rPr>
      </w:pPr>
      <w:r>
        <w:rPr>
          <w:rFonts w:hint="eastAsia"/>
          <w:sz w:val="18"/>
          <w:szCs w:val="18"/>
        </w:rPr>
        <w:t>①《</w:t>
      </w:r>
      <w:del w:id="1905" w:author="伍逸群" w:date="2025-11-22T12:26:03Z">
        <w:r>
          <w:rPr>
            <w:rFonts w:hint="eastAsia"/>
            <w:sz w:val="18"/>
            <w:szCs w:val="18"/>
          </w:rPr>
          <w:delText>汉书</w:delText>
        </w:r>
      </w:del>
      <w:ins w:id="1906" w:author="伍逸群" w:date="2025-11-22T12:26:03Z">
        <w:r>
          <w:rPr>
            <w:rFonts w:hint="eastAsia"/>
            <w:sz w:val="18"/>
            <w:szCs w:val="18"/>
          </w:rPr>
          <w:t>书</w:t>
        </w:r>
      </w:ins>
      <w:r>
        <w:rPr>
          <w:rFonts w:hint="eastAsia"/>
          <w:sz w:val="18"/>
          <w:szCs w:val="18"/>
        </w:rPr>
        <w:t>·西域传》。</w:t>
      </w:r>
    </w:p>
    <w:p w14:paraId="59C9F333">
      <w:pPr>
        <w:rPr>
          <w:del w:id="1907" w:author="伍逸群" w:date="2025-11-22T12:26:03Z"/>
          <w:rFonts w:hint="eastAsia"/>
          <w:sz w:val="18"/>
          <w:szCs w:val="18"/>
        </w:rPr>
      </w:pPr>
    </w:p>
    <w:p w14:paraId="544A7019">
      <w:pPr>
        <w:rPr>
          <w:rFonts w:hint="eastAsia"/>
          <w:sz w:val="18"/>
          <w:szCs w:val="18"/>
        </w:rPr>
      </w:pPr>
    </w:p>
    <w:p w14:paraId="33177048">
      <w:pPr>
        <w:rPr>
          <w:rFonts w:hint="eastAsia"/>
          <w:sz w:val="18"/>
          <w:szCs w:val="18"/>
        </w:rPr>
      </w:pPr>
      <w:r>
        <w:rPr>
          <w:rFonts w:hint="eastAsia"/>
          <w:sz w:val="18"/>
          <w:szCs w:val="18"/>
        </w:rPr>
        <w:t>中断了联系，北匈奴逐渐控制了北道诸国，只有莎车比较强盛，率领南道诸国与匈奴对抗，并保护汉都护和吏士及家属千余人。东汉虽建立，但内顾不暇，无法考虑西域事情，双方关系遂绝。</w:t>
      </w:r>
    </w:p>
    <w:p w14:paraId="43C2C670">
      <w:pPr>
        <w:rPr>
          <w:rFonts w:hint="eastAsia"/>
          <w:sz w:val="18"/>
          <w:szCs w:val="18"/>
        </w:rPr>
      </w:pPr>
      <w:r>
        <w:rPr>
          <w:rFonts w:hint="eastAsia"/>
          <w:sz w:val="18"/>
          <w:szCs w:val="18"/>
        </w:rPr>
        <w:t>汉明帝</w:t>
      </w:r>
      <w:del w:id="1908" w:author="伍逸群" w:date="2025-11-22T12:26:03Z">
        <w:r>
          <w:rPr>
            <w:rFonts w:hint="eastAsia"/>
            <w:sz w:val="18"/>
            <w:szCs w:val="18"/>
          </w:rPr>
          <w:delText>永平</w:delText>
        </w:r>
      </w:del>
      <w:ins w:id="1909" w:author="伍逸群" w:date="2025-11-22T12:26:03Z">
        <w:r>
          <w:rPr>
            <w:rFonts w:hint="eastAsia"/>
            <w:sz w:val="18"/>
            <w:szCs w:val="18"/>
          </w:rPr>
          <w:t>水平</w:t>
        </w:r>
      </w:ins>
      <w:r>
        <w:rPr>
          <w:rFonts w:hint="eastAsia"/>
          <w:sz w:val="18"/>
          <w:szCs w:val="18"/>
        </w:rPr>
        <w:t>十六年（73），派祭彤、窦固等四路大军远征天山，赶走北匈奴在车师的势力，在伊吾（新疆哈密）设“宜禾都尉”，留下部分军队屯田。班超随军出征，受窦固的指派，仅率吏士36人，出使南道诸国。他先到达鄯善（楼兰），以“不入虎穴，焉得虎子”的精神，先发制人，袭杀匈奴使者及士兵百余人，使鄯善王附汉。然后他又收复于阗、疏勒等国，肃清北匈奴的势力。东汉重设西域都护和戊己校尉，中断58年的中西交通重新恢复。</w:t>
      </w:r>
    </w:p>
    <w:p w14:paraId="07B2C4FB">
      <w:pPr>
        <w:rPr>
          <w:rFonts w:hint="eastAsia"/>
          <w:sz w:val="18"/>
          <w:szCs w:val="18"/>
        </w:rPr>
      </w:pPr>
      <w:r>
        <w:rPr>
          <w:rFonts w:hint="eastAsia"/>
          <w:sz w:val="18"/>
          <w:szCs w:val="18"/>
        </w:rPr>
        <w:t>（2）永平十八年（75），北匈奴进军西域，焉耆攻杀西域都护，并联合龟兹进攻疏勒。刚即位的汉章帝下令</w:t>
      </w:r>
      <w:del w:id="1910" w:author="伍逸群" w:date="2025-11-22T12:26:03Z">
        <w:r>
          <w:rPr>
            <w:rFonts w:hint="eastAsia"/>
            <w:sz w:val="18"/>
            <w:szCs w:val="18"/>
          </w:rPr>
          <w:delText>撤销</w:delText>
        </w:r>
      </w:del>
      <w:ins w:id="1911" w:author="伍逸群" w:date="2025-11-22T12:26:03Z">
        <w:r>
          <w:rPr>
            <w:rFonts w:hint="eastAsia"/>
            <w:sz w:val="18"/>
            <w:szCs w:val="18"/>
          </w:rPr>
          <w:t>撇销</w:t>
        </w:r>
      </w:ins>
      <w:r>
        <w:rPr>
          <w:rFonts w:hint="eastAsia"/>
          <w:sz w:val="18"/>
          <w:szCs w:val="18"/>
        </w:rPr>
        <w:t>西域都护和校尉建制，召回班超，要放弃西域，因而与西域的联系再度断绝。</w:t>
      </w:r>
    </w:p>
    <w:p w14:paraId="361E6F04">
      <w:pPr>
        <w:rPr>
          <w:rFonts w:hint="eastAsia"/>
          <w:sz w:val="18"/>
          <w:szCs w:val="18"/>
        </w:rPr>
      </w:pPr>
      <w:r>
        <w:rPr>
          <w:rFonts w:hint="eastAsia"/>
          <w:sz w:val="18"/>
          <w:szCs w:val="18"/>
        </w:rPr>
        <w:t>伊吾被北匈奴夺去，班超奉命即将撤回，疏勒、于阗等国亲汉，大为震动。于阗王和大臣抱住班超的马脚，号泣不让离去。班超与所部36人中途返回疏勒，准备利用西域的人力和粮食，“以夷狄攻夷狄”，初步打开了局面。</w:t>
      </w:r>
    </w:p>
    <w:p w14:paraId="0C3B3CE7">
      <w:pPr>
        <w:rPr>
          <w:rFonts w:hint="eastAsia"/>
          <w:sz w:val="18"/>
          <w:szCs w:val="18"/>
        </w:rPr>
      </w:pPr>
      <w:r>
        <w:rPr>
          <w:rFonts w:hint="eastAsia"/>
          <w:sz w:val="18"/>
          <w:szCs w:val="18"/>
        </w:rPr>
        <w:t>建初五年（80），汉章帝从内地派来汉军1800人支援，班超威名大振。他派使者与西域大国乌孙结好，又于元和四年（87）亲率西域诸国兵25000人，大破敌对的龟兹等国兵5万人。永元三年（91），窦宪率军大破北匈奴，重建西域都护府，班超出任都护。永元六年（94），班超统率龟兹等8国兵7万人，会合汉朝吏士、商贾1400人，一举攻破焉耆国。至此，南北各国都归附汉朝，西域重新进入汉朝版图。这是二绝二通。</w:t>
      </w:r>
    </w:p>
    <w:p w14:paraId="3CF9ACA1">
      <w:pPr>
        <w:rPr>
          <w:rFonts w:hint="eastAsia"/>
          <w:sz w:val="18"/>
          <w:szCs w:val="18"/>
        </w:rPr>
      </w:pPr>
      <w:r>
        <w:rPr>
          <w:rFonts w:hint="eastAsia"/>
          <w:sz w:val="18"/>
          <w:szCs w:val="18"/>
        </w:rPr>
        <w:t>（3）永元九年（97），班超派属吏甘英出使大秦（罗马帝国），到达安息（伊朗）西端的条支，遇海而归，他是第一个到达波斯湾的中国人。永元十四年（102），班超在西域生活了31年，以70岁高龄回到洛阳，不久就去世了。</w:t>
      </w:r>
    </w:p>
    <w:p w14:paraId="4CB84A9B">
      <w:pPr>
        <w:rPr>
          <w:rFonts w:hint="eastAsia"/>
          <w:sz w:val="18"/>
          <w:szCs w:val="18"/>
        </w:rPr>
      </w:pPr>
      <w:r>
        <w:rPr>
          <w:rFonts w:hint="eastAsia"/>
          <w:sz w:val="18"/>
          <w:szCs w:val="18"/>
        </w:rPr>
        <w:t>汉安帝时，因为羌人暴动，陇西道路不通。东汉以西域险远、财政困难为由，要将汉都护和屯田卒都撤回内地。派往敦煌迎接回撤人员的，正是班超之子班勇和班雄。但在这时，敦煌太守张珰上书，以为“弃西域则河西不能存”，反对断绝汉朝与西域各国的关系。于是，朝廷派班勇为西域长史，率500士兵进入西域。他团结各国，并力赶走了匈奴呼衍王，使东汉重新统有西域，中西交通得以恢复。这是三绝三通。</w:t>
      </w:r>
    </w:p>
    <w:p w14:paraId="1ADD3A05">
      <w:pPr>
        <w:rPr>
          <w:rFonts w:hint="eastAsia"/>
          <w:sz w:val="18"/>
          <w:szCs w:val="18"/>
        </w:rPr>
      </w:pPr>
      <w:r>
        <w:rPr>
          <w:rFonts w:hint="eastAsia"/>
          <w:sz w:val="18"/>
          <w:szCs w:val="18"/>
        </w:rPr>
        <w:t>班勇写出《西域记》一书，记录了西域各国的方位、道里、气候、风物、人口、物产、民情、风俗等，十分珍贵，被收入《后汉书》的《西域传》。</w:t>
      </w:r>
    </w:p>
    <w:p w14:paraId="74D172B5">
      <w:pPr>
        <w:rPr>
          <w:del w:id="1912" w:author="伍逸群" w:date="2025-11-22T12:26:03Z"/>
          <w:rFonts w:hint="eastAsia"/>
          <w:sz w:val="18"/>
          <w:szCs w:val="18"/>
        </w:rPr>
      </w:pPr>
    </w:p>
    <w:p w14:paraId="7D27D60A">
      <w:pPr>
        <w:rPr>
          <w:del w:id="1913" w:author="伍逸群" w:date="2025-11-22T12:26:03Z"/>
          <w:rFonts w:hint="eastAsia"/>
          <w:sz w:val="18"/>
          <w:szCs w:val="18"/>
        </w:rPr>
      </w:pPr>
    </w:p>
    <w:p w14:paraId="460C578E">
      <w:pPr>
        <w:rPr>
          <w:rFonts w:hint="eastAsia"/>
          <w:sz w:val="18"/>
          <w:szCs w:val="18"/>
        </w:rPr>
      </w:pPr>
      <w:r>
        <w:rPr>
          <w:rFonts w:hint="eastAsia"/>
          <w:sz w:val="18"/>
          <w:szCs w:val="18"/>
        </w:rPr>
        <w:t>四、汉朝与羌族</w:t>
      </w:r>
    </w:p>
    <w:p w14:paraId="5CBEE1C2">
      <w:pPr>
        <w:rPr>
          <w:rFonts w:hint="eastAsia"/>
          <w:sz w:val="18"/>
          <w:szCs w:val="18"/>
        </w:rPr>
      </w:pPr>
      <w:r>
        <w:rPr>
          <w:rFonts w:hint="eastAsia"/>
          <w:sz w:val="18"/>
          <w:szCs w:val="18"/>
        </w:rPr>
        <w:t>1.护羌校尉的设立</w:t>
      </w:r>
    </w:p>
    <w:p w14:paraId="62F1F9AA">
      <w:pPr>
        <w:rPr>
          <w:rFonts w:hint="eastAsia"/>
          <w:sz w:val="18"/>
          <w:szCs w:val="18"/>
        </w:rPr>
      </w:pPr>
      <w:r>
        <w:rPr>
          <w:rFonts w:hint="eastAsia"/>
          <w:sz w:val="18"/>
          <w:szCs w:val="18"/>
        </w:rPr>
        <w:t>羌族，又称西戎，是一个古老的部族，长期处于氏族社会，散乱无所统属。其中一支居住在今甘肃、青海一带，称西羌，或称河湟诸羌，“各有酋长，不立君臣”。</w:t>
      </w:r>
    </w:p>
    <w:p w14:paraId="6483E0D1">
      <w:pPr>
        <w:rPr>
          <w:rFonts w:hint="eastAsia"/>
          <w:sz w:val="18"/>
          <w:szCs w:val="18"/>
        </w:rPr>
      </w:pPr>
      <w:r>
        <w:rPr>
          <w:rFonts w:hint="eastAsia"/>
          <w:sz w:val="18"/>
          <w:szCs w:val="18"/>
        </w:rPr>
        <w:t>汉初，羌族臣服于匈奴，长期与汉朝为敌。汉武帝开辟河西四郡，割断了羌族与匈奴的联系。元鼎六年（前111），羌人十万袭击令居（甘肃永登），汉武帝派李息、徐自为率军平定。大部分羌人归降，归附的羌族酋长被封授侯或王。汉朝廷设护羌校尉，统领羌族诸部，执掌西羌事务。汉还设置特别军事机构西平亭（青海西宁），以西为临羌县，以东为破羌县，加上金城属国，接纳归附羌人。汉朝的基本方针还是隔绝羌胡。</w:t>
      </w:r>
    </w:p>
    <w:p w14:paraId="688E071B">
      <w:pPr>
        <w:rPr>
          <w:rFonts w:hint="eastAsia"/>
          <w:sz w:val="18"/>
          <w:szCs w:val="18"/>
        </w:rPr>
      </w:pPr>
      <w:r>
        <w:rPr>
          <w:rFonts w:hint="eastAsia"/>
          <w:sz w:val="18"/>
          <w:szCs w:val="18"/>
        </w:rPr>
        <w:t>汉宣帝时，先零诸羌曾大规模反叛，被赵充国平定。赵充国坚持“抚循和辑，保胜安边”的方针，利用屯戍的方法，争得羌族的内附。王莽时“令译讽旨诸羌，使共献西海之地，初开以为郡”①，加强了羌族与内地的联系。终西汉一代，羌人宾服，无大的事故发生。</w:t>
      </w:r>
    </w:p>
    <w:p w14:paraId="26F4B100">
      <w:pPr>
        <w:rPr>
          <w:rFonts w:hint="eastAsia"/>
          <w:sz w:val="18"/>
          <w:szCs w:val="18"/>
        </w:rPr>
      </w:pPr>
      <w:r>
        <w:rPr>
          <w:rFonts w:hint="eastAsia"/>
          <w:sz w:val="18"/>
          <w:szCs w:val="18"/>
        </w:rPr>
        <w:t>2.东汉三次羌族暴动</w:t>
      </w:r>
    </w:p>
    <w:p w14:paraId="76A1C7AC">
      <w:pPr>
        <w:rPr>
          <w:rFonts w:hint="eastAsia"/>
          <w:sz w:val="18"/>
          <w:szCs w:val="18"/>
        </w:rPr>
      </w:pPr>
      <w:r>
        <w:rPr>
          <w:rFonts w:hint="eastAsia"/>
          <w:sz w:val="18"/>
          <w:szCs w:val="18"/>
        </w:rPr>
        <w:t>东汉的羌族，在安定、北地、上郡、西河的被称为东羌，在陇西、汉阳及金城塞外的被称为西羌。由于羌人大量内迁，又受到汉族官吏和地方豪强的欺凌剥削，“或倥偬于豪右之手，或屈折于奴仆之勤”②，终于引起3次大规模的武装暴动，成为东汉灭亡的重要原因。</w:t>
      </w:r>
    </w:p>
    <w:p w14:paraId="5B61CC0C">
      <w:pPr>
        <w:rPr>
          <w:rFonts w:hint="eastAsia"/>
          <w:sz w:val="18"/>
          <w:szCs w:val="18"/>
        </w:rPr>
      </w:pPr>
      <w:r>
        <w:rPr>
          <w:rFonts w:hint="eastAsia"/>
          <w:sz w:val="18"/>
          <w:szCs w:val="18"/>
        </w:rPr>
        <w:t>（1）汉安帝永初元年（107），由于强迫羌人出征西域，羌人纷纷逃散，官军又堵截，西羌先零、钟羌诸部发起暴动，切断了关中通往陇右之路。朝廷派车骑将军邓骘率军进剿，反被打败。羌豪滇零自称天子，纠集各部羌人</w:t>
      </w:r>
      <w:del w:id="1914" w:author="伍逸群" w:date="2025-11-22T12:26:03Z">
        <w:r>
          <w:rPr>
            <w:rFonts w:hint="eastAsia"/>
            <w:sz w:val="18"/>
            <w:szCs w:val="18"/>
          </w:rPr>
          <w:delText>深入</w:delText>
        </w:r>
      </w:del>
      <w:ins w:id="1915" w:author="伍逸群" w:date="2025-11-22T12:26:03Z">
        <w:r>
          <w:rPr>
            <w:rFonts w:hint="eastAsia"/>
            <w:sz w:val="18"/>
            <w:szCs w:val="18"/>
          </w:rPr>
          <w:t>深人</w:t>
        </w:r>
      </w:ins>
      <w:r>
        <w:rPr>
          <w:rFonts w:hint="eastAsia"/>
          <w:sz w:val="18"/>
          <w:szCs w:val="18"/>
        </w:rPr>
        <w:t>内郡，不断打败官军，掳杀汉人。一直到元初二年（115），东汉调集南匈奴、南蛮20万骑兵围剿，才扭转了局面。直到元初五年（118），最终平息羌族暴动。这次暴动前后12年，耗费240多亿钱，“并、凉二州为之虚耗”。</w:t>
      </w:r>
    </w:p>
    <w:p w14:paraId="1F9D7C19">
      <w:pPr>
        <w:rPr>
          <w:rFonts w:hint="eastAsia"/>
          <w:sz w:val="18"/>
          <w:szCs w:val="18"/>
        </w:rPr>
      </w:pPr>
      <w:r>
        <w:rPr>
          <w:rFonts w:hint="eastAsia"/>
          <w:sz w:val="18"/>
          <w:szCs w:val="18"/>
        </w:rPr>
        <w:t>（2）汉顺帝永和四年（139），“天性虐刻”的来机，刘秉分别为并州和凉州刺史，激起羌人反抗，很快波及金城、武都、陇西和关中，威胁到首都洛阳的安全。朝廷派征西将军马贤进剿，被羌人打败，马贤父子战死。直到汉冲</w:t>
      </w:r>
    </w:p>
    <w:p w14:paraId="09FF4F58">
      <w:pPr>
        <w:rPr>
          <w:del w:id="1916" w:author="伍逸群" w:date="2025-11-22T12:26:03Z"/>
          <w:rFonts w:hint="eastAsia"/>
          <w:sz w:val="18"/>
          <w:szCs w:val="18"/>
        </w:rPr>
      </w:pPr>
      <w:r>
        <w:rPr>
          <w:rFonts w:hint="eastAsia"/>
          <w:sz w:val="18"/>
          <w:szCs w:val="18"/>
        </w:rPr>
        <w:t>①②《</w:t>
      </w:r>
      <w:del w:id="1917" w:author="伍逸群" w:date="2025-11-22T12:26:03Z">
        <w:r>
          <w:rPr>
            <w:rFonts w:hint="eastAsia"/>
            <w:sz w:val="18"/>
            <w:szCs w:val="18"/>
          </w:rPr>
          <w:delText>后汉书</w:delText>
        </w:r>
      </w:del>
      <w:ins w:id="1918" w:author="伍逸群" w:date="2025-11-22T12:26:03Z">
        <w:r>
          <w:rPr>
            <w:rFonts w:hint="eastAsia"/>
            <w:sz w:val="18"/>
            <w:szCs w:val="18"/>
          </w:rPr>
          <w:t>汉书</w:t>
        </w:r>
      </w:ins>
      <w:r>
        <w:rPr>
          <w:rFonts w:hint="eastAsia"/>
          <w:sz w:val="18"/>
          <w:szCs w:val="18"/>
        </w:rPr>
        <w:t>·西羌列传》。</w:t>
      </w:r>
    </w:p>
    <w:p w14:paraId="53E49388">
      <w:pPr>
        <w:rPr>
          <w:del w:id="1919" w:author="伍逸群" w:date="2025-11-22T12:26:03Z"/>
          <w:rFonts w:hint="eastAsia"/>
          <w:sz w:val="18"/>
          <w:szCs w:val="18"/>
        </w:rPr>
      </w:pPr>
    </w:p>
    <w:p w14:paraId="53ACBBE4">
      <w:pPr>
        <w:rPr>
          <w:rFonts w:hint="eastAsia"/>
          <w:sz w:val="18"/>
          <w:szCs w:val="18"/>
        </w:rPr>
      </w:pPr>
    </w:p>
    <w:p w14:paraId="0335A689">
      <w:pPr>
        <w:rPr>
          <w:rFonts w:hint="eastAsia"/>
          <w:sz w:val="18"/>
          <w:szCs w:val="18"/>
        </w:rPr>
      </w:pPr>
      <w:r>
        <w:rPr>
          <w:rFonts w:hint="eastAsia"/>
          <w:sz w:val="18"/>
          <w:szCs w:val="18"/>
        </w:rPr>
        <w:t>帝永憙元年（145），左冯翊梁并采用招抚手段，使羌人5万多户归附，陇右才得以平定。此次前后历时6年，消耗军费80余亿。</w:t>
      </w:r>
    </w:p>
    <w:p w14:paraId="7C0C1B37">
      <w:pPr>
        <w:rPr>
          <w:rFonts w:hint="eastAsia"/>
          <w:sz w:val="18"/>
          <w:szCs w:val="18"/>
        </w:rPr>
      </w:pPr>
      <w:r>
        <w:rPr>
          <w:rFonts w:hint="eastAsia"/>
          <w:sz w:val="18"/>
          <w:szCs w:val="18"/>
        </w:rPr>
        <w:t>（3）汉桓帝延熹二年（159），酷吏段</w:t>
      </w:r>
      <w:del w:id="1920" w:author="伍逸群" w:date="2025-11-22T12:26:03Z">
        <w:r>
          <w:rPr>
            <w:rFonts w:hint="eastAsia"/>
            <w:sz w:val="18"/>
            <w:szCs w:val="18"/>
          </w:rPr>
          <w:delText>颎</w:delText>
        </w:r>
      </w:del>
      <w:ins w:id="1921" w:author="伍逸群" w:date="2025-11-22T12:26:03Z">
        <w:r>
          <w:rPr>
            <w:rFonts w:hint="eastAsia"/>
            <w:sz w:val="18"/>
            <w:szCs w:val="18"/>
          </w:rPr>
          <w:t>颖</w:t>
        </w:r>
      </w:ins>
      <w:r>
        <w:rPr>
          <w:rFonts w:hint="eastAsia"/>
          <w:sz w:val="18"/>
          <w:szCs w:val="18"/>
        </w:rPr>
        <w:t>为护羌校尉，对羌人实行强硬政策，东、西羌数十万人攻打并州、凉州及关中三辅，局面失控。朝廷改派皇甫规为中郎将持节监关西兵，他与张奂坚持招抚手段，有些部落在接受招抚后，又发起新一轮的暴动，还是难得安宁。朝廷重新启用段</w:t>
      </w:r>
      <w:del w:id="1922" w:author="伍逸群" w:date="2025-11-22T12:26:03Z">
        <w:r>
          <w:rPr>
            <w:rFonts w:hint="eastAsia"/>
            <w:sz w:val="18"/>
            <w:szCs w:val="18"/>
          </w:rPr>
          <w:delText>颎</w:delText>
        </w:r>
      </w:del>
      <w:ins w:id="1923" w:author="伍逸群" w:date="2025-11-22T12:26:03Z">
        <w:r>
          <w:rPr>
            <w:rFonts w:hint="eastAsia"/>
            <w:sz w:val="18"/>
            <w:szCs w:val="18"/>
          </w:rPr>
          <w:t>颖</w:t>
        </w:r>
      </w:ins>
      <w:r>
        <w:rPr>
          <w:rFonts w:hint="eastAsia"/>
          <w:sz w:val="18"/>
          <w:szCs w:val="18"/>
        </w:rPr>
        <w:t>，仍坚持围剿方略。直到汉灵帝建宁二年（169），段</w:t>
      </w:r>
      <w:del w:id="1924" w:author="伍逸群" w:date="2025-11-22T12:26:03Z">
        <w:r>
          <w:rPr>
            <w:rFonts w:hint="eastAsia"/>
            <w:sz w:val="18"/>
            <w:szCs w:val="18"/>
          </w:rPr>
          <w:delText>颎</w:delText>
        </w:r>
      </w:del>
      <w:ins w:id="1925" w:author="伍逸群" w:date="2025-11-22T12:26:03Z">
        <w:r>
          <w:rPr>
            <w:rFonts w:hint="eastAsia"/>
            <w:sz w:val="18"/>
            <w:szCs w:val="18"/>
          </w:rPr>
          <w:t>颖</w:t>
        </w:r>
      </w:ins>
      <w:r>
        <w:rPr>
          <w:rFonts w:hint="eastAsia"/>
          <w:sz w:val="18"/>
          <w:szCs w:val="18"/>
        </w:rPr>
        <w:t>先后斩杀1.9万人，才把羌人的反抗最后镇压下去，前后历经了12年。</w:t>
      </w:r>
    </w:p>
    <w:p w14:paraId="2E66404C">
      <w:pPr>
        <w:rPr>
          <w:rFonts w:hint="eastAsia"/>
          <w:sz w:val="18"/>
          <w:szCs w:val="18"/>
        </w:rPr>
      </w:pPr>
      <w:r>
        <w:rPr>
          <w:rFonts w:hint="eastAsia"/>
          <w:sz w:val="18"/>
          <w:szCs w:val="18"/>
        </w:rPr>
        <w:t>羌族暴动的根本原因，是东汉的民族压迫政策和一些官吏的贪暴不良，前后延续了60余年，消耗军费400亿之巨。沉重的财政负担使经济体系趋向崩溃，激化了东汉的社会矛盾，黄巾起义就是在这样的背景下发生的，“汉祚亦衰矣”。民族政策关乎国家兴亡，</w:t>
      </w:r>
      <w:del w:id="1926" w:author="伍逸群" w:date="2025-11-22T12:26:03Z">
        <w:r>
          <w:rPr>
            <w:rFonts w:hint="eastAsia"/>
            <w:sz w:val="18"/>
            <w:szCs w:val="18"/>
          </w:rPr>
          <w:delText>《</w:delText>
        </w:r>
      </w:del>
      <w:r>
        <w:rPr>
          <w:rFonts w:hint="eastAsia"/>
          <w:sz w:val="18"/>
          <w:szCs w:val="18"/>
        </w:rPr>
        <w:t>明史·西域</w:t>
      </w:r>
      <w:del w:id="1927" w:author="伍逸群" w:date="2025-11-22T12:26:03Z">
        <w:r>
          <w:rPr>
            <w:rFonts w:hint="eastAsia"/>
            <w:sz w:val="18"/>
            <w:szCs w:val="18"/>
          </w:rPr>
          <w:delText>传》说</w:delText>
        </w:r>
      </w:del>
      <w:ins w:id="1928" w:author="伍逸群" w:date="2025-11-22T12:26:03Z">
        <w:r>
          <w:rPr>
            <w:rFonts w:hint="eastAsia"/>
            <w:sz w:val="18"/>
            <w:szCs w:val="18"/>
          </w:rPr>
          <w:t>传说</w:t>
        </w:r>
      </w:ins>
      <w:r>
        <w:rPr>
          <w:rFonts w:hint="eastAsia"/>
          <w:sz w:val="18"/>
          <w:szCs w:val="18"/>
        </w:rPr>
        <w:t>：“昔赵充国不战而服羌，段熲杀羌百万而内地虚耗。”教训就是，处理民族问题一定要采取非常慎重的态度。</w:t>
      </w:r>
    </w:p>
    <w:p w14:paraId="4D24397A">
      <w:pPr>
        <w:rPr>
          <w:rFonts w:hint="eastAsia"/>
          <w:sz w:val="18"/>
          <w:szCs w:val="18"/>
        </w:rPr>
      </w:pPr>
      <w:r>
        <w:rPr>
          <w:rFonts w:hint="eastAsia"/>
          <w:sz w:val="18"/>
          <w:szCs w:val="18"/>
        </w:rPr>
        <w:t>第八节秦汉的学术思想与文化①</w:t>
      </w:r>
    </w:p>
    <w:p w14:paraId="4BA2B773">
      <w:pPr>
        <w:rPr>
          <w:rFonts w:hint="eastAsia"/>
          <w:sz w:val="18"/>
          <w:szCs w:val="18"/>
        </w:rPr>
      </w:pPr>
      <w:r>
        <w:rPr>
          <w:rFonts w:hint="eastAsia"/>
          <w:sz w:val="18"/>
          <w:szCs w:val="18"/>
        </w:rPr>
        <w:t>秦汉时代不仅在政治上追求统一，而且在学术与文化规模上雄迈前代，终以多方面的辉煌成就，成为中国古代文化史上一个突出的繁盛期。</w:t>
      </w:r>
    </w:p>
    <w:p w14:paraId="5DD31414">
      <w:pPr>
        <w:rPr>
          <w:rFonts w:hint="eastAsia"/>
          <w:sz w:val="18"/>
          <w:szCs w:val="18"/>
        </w:rPr>
      </w:pPr>
      <w:r>
        <w:rPr>
          <w:rFonts w:hint="eastAsia"/>
          <w:sz w:val="18"/>
          <w:szCs w:val="18"/>
        </w:rPr>
        <w:t>一、从战国子学到汉代经学</w:t>
      </w:r>
    </w:p>
    <w:p w14:paraId="6F015891">
      <w:pPr>
        <w:rPr>
          <w:rFonts w:hint="eastAsia"/>
          <w:sz w:val="18"/>
          <w:szCs w:val="18"/>
        </w:rPr>
      </w:pPr>
      <w:r>
        <w:rPr>
          <w:rFonts w:hint="eastAsia"/>
          <w:sz w:val="18"/>
          <w:szCs w:val="18"/>
        </w:rPr>
        <w:t>1.启动文化专制主义的“焚书坑儒”</w:t>
      </w:r>
    </w:p>
    <w:p w14:paraId="4819097F">
      <w:pPr>
        <w:rPr>
          <w:rFonts w:hint="eastAsia"/>
          <w:sz w:val="18"/>
          <w:szCs w:val="18"/>
        </w:rPr>
      </w:pPr>
      <w:r>
        <w:rPr>
          <w:rFonts w:hint="eastAsia"/>
          <w:sz w:val="18"/>
          <w:szCs w:val="18"/>
        </w:rPr>
        <w:t>春秋战国的“百家争鸣”，被喻为中国文化史上流韵不再的“绝唱”。因为它的出现有其特殊背景：一是政治上的分裂，因而“王道既微，诸侯力政，时君世主，好恶殊方，是以九家之术，蜂出并作”②。各国君主为了竞争，对各学派“兼而礼之”，从而造就各家共存的空间。二是西周“王官之学”崩溃后，士人及其私学成为“道统”（文化秩序）的代表者，对国君以“师”以“友”自居，保持着一种“从道不从势”的自尊自主意识。君主们除了让士人提供富</w:t>
      </w:r>
    </w:p>
    <w:p w14:paraId="74649A0D">
      <w:pPr>
        <w:rPr>
          <w:rFonts w:hint="eastAsia"/>
          <w:sz w:val="18"/>
          <w:szCs w:val="18"/>
        </w:rPr>
      </w:pPr>
      <w:r>
        <w:rPr>
          <w:rFonts w:hint="eastAsia"/>
          <w:sz w:val="18"/>
          <w:szCs w:val="18"/>
        </w:rPr>
        <w:t>①本节在观点上对金春峰的</w:t>
      </w:r>
      <w:del w:id="1929" w:author="伍逸群" w:date="2025-11-22T12:26:03Z">
        <w:r>
          <w:rPr>
            <w:rFonts w:hint="eastAsia"/>
            <w:sz w:val="18"/>
            <w:szCs w:val="18"/>
          </w:rPr>
          <w:delText>《</w:delText>
        </w:r>
      </w:del>
      <w:r>
        <w:rPr>
          <w:rFonts w:hint="eastAsia"/>
          <w:sz w:val="18"/>
          <w:szCs w:val="18"/>
        </w:rPr>
        <w:t>汉代思想史》（1997年修订版）多有参考借鉴，因限于教材性质，未能一一注明。</w:t>
      </w:r>
    </w:p>
    <w:p w14:paraId="47574740">
      <w:pPr>
        <w:rPr>
          <w:rFonts w:hint="eastAsia"/>
          <w:sz w:val="18"/>
          <w:szCs w:val="18"/>
        </w:rPr>
      </w:pPr>
      <w:r>
        <w:rPr>
          <w:rFonts w:hint="eastAsia"/>
          <w:sz w:val="18"/>
          <w:szCs w:val="18"/>
        </w:rPr>
        <w:t>②《汉书·艺文志》。</w:t>
      </w:r>
    </w:p>
    <w:p w14:paraId="730ACF89">
      <w:pPr>
        <w:rPr>
          <w:del w:id="1930" w:author="伍逸群" w:date="2025-11-22T12:26:03Z"/>
          <w:rFonts w:hint="eastAsia"/>
          <w:sz w:val="18"/>
          <w:szCs w:val="18"/>
        </w:rPr>
      </w:pPr>
    </w:p>
    <w:p w14:paraId="119E4CA9">
      <w:pPr>
        <w:rPr>
          <w:del w:id="1931" w:author="伍逸群" w:date="2025-11-22T12:26:03Z"/>
          <w:rFonts w:hint="eastAsia"/>
          <w:sz w:val="18"/>
          <w:szCs w:val="18"/>
        </w:rPr>
      </w:pPr>
    </w:p>
    <w:p w14:paraId="4B637336">
      <w:pPr>
        <w:rPr>
          <w:rFonts w:hint="eastAsia"/>
          <w:sz w:val="18"/>
          <w:szCs w:val="18"/>
        </w:rPr>
      </w:pPr>
      <w:r>
        <w:rPr>
          <w:rFonts w:hint="eastAsia"/>
          <w:sz w:val="18"/>
          <w:szCs w:val="18"/>
        </w:rPr>
        <w:t>国强兵的知识和谋略外，还需要有一种来自“道”的精神感召力，为政权提供合法性。统治者的包容和士人的自由流动，促进了学术文化的空前繁荣。</w:t>
      </w:r>
    </w:p>
    <w:p w14:paraId="11CA789A">
      <w:pPr>
        <w:rPr>
          <w:rFonts w:hint="eastAsia"/>
          <w:sz w:val="18"/>
          <w:szCs w:val="18"/>
        </w:rPr>
      </w:pPr>
      <w:r>
        <w:rPr>
          <w:rFonts w:hint="eastAsia"/>
          <w:sz w:val="18"/>
          <w:szCs w:val="18"/>
        </w:rPr>
        <w:t>但是，这种条件随着秦朝的建立而遽然消失。吕不韦融百家于一炉的《吕氏春秋》，号称杂家，就有统一思想的目的。秦建立了高度集权的政治体制，就必然会加强思想钳制，一场文化冲突不可避免。</w:t>
      </w:r>
    </w:p>
    <w:p w14:paraId="657B58A9">
      <w:pPr>
        <w:rPr>
          <w:rFonts w:hint="eastAsia"/>
          <w:sz w:val="18"/>
          <w:szCs w:val="18"/>
        </w:rPr>
      </w:pPr>
      <w:r>
        <w:rPr>
          <w:rFonts w:hint="eastAsia"/>
          <w:sz w:val="18"/>
          <w:szCs w:val="18"/>
        </w:rPr>
        <w:t>秦始皇三十四年（前213），丞相李斯和儒生淳于越关于应该实行分封制还是郡县制的宫廷辩论，延伸成“师古”还是“师今”两种不同历史观的争论，被李斯抓住掀起一场政治风暴，即“焚书坑儒”。于是以官学取代私学，传授学问的书籍被销毁，整个社会只能存在官府的法令和实用技术一类的知识。国家只保留少数掌握传统文化的人，成为纳入官僚系统的博士。他们不再是君主的“师”和“友”，而是唯命是从的“臣”。</w:t>
      </w:r>
    </w:p>
    <w:p w14:paraId="3F4E7C3B">
      <w:pPr>
        <w:rPr>
          <w:rFonts w:hint="eastAsia"/>
          <w:sz w:val="18"/>
          <w:szCs w:val="18"/>
        </w:rPr>
      </w:pPr>
      <w:r>
        <w:rPr>
          <w:rFonts w:hint="eastAsia"/>
          <w:sz w:val="18"/>
          <w:szCs w:val="18"/>
        </w:rPr>
        <w:t>秦的“焚书坑儒”，出发点是钳制和镇压反对派，强行思想文化统一，以巩固新的政治体制。但思想的问题是不能靠烧书和杀人来解决的，相反由于其手段的粗暴愚蠢，不仅使中国的文化典籍遭遇浩劫，而且因为堵塞言路，反而加速了秦朝自身的灭亡。它打击了春秋以来蓬蓬勃勃的自由思索精神，使学术政治化，开创了中国古代文化专制主义的先河。</w:t>
      </w:r>
    </w:p>
    <w:p w14:paraId="441774F4">
      <w:pPr>
        <w:rPr>
          <w:rFonts w:hint="eastAsia"/>
          <w:sz w:val="18"/>
          <w:szCs w:val="18"/>
        </w:rPr>
      </w:pPr>
      <w:r>
        <w:rPr>
          <w:rFonts w:hint="eastAsia"/>
          <w:sz w:val="18"/>
          <w:szCs w:val="18"/>
        </w:rPr>
        <w:t>2.以静制动的黄老之学</w:t>
      </w:r>
    </w:p>
    <w:p w14:paraId="497FAF1D">
      <w:pPr>
        <w:rPr>
          <w:rFonts w:hint="eastAsia"/>
          <w:sz w:val="18"/>
          <w:szCs w:val="18"/>
        </w:rPr>
      </w:pPr>
      <w:r>
        <w:rPr>
          <w:rFonts w:hint="eastAsia"/>
          <w:sz w:val="18"/>
          <w:szCs w:val="18"/>
        </w:rPr>
        <w:t>刘邦建汉，已经不能再单纯用法家学说来指导政治了。汉初实行郡国并行制，东方是分封的诸侯国，各国可以“因故俗”去“自拊循其民”，具有相当大的独立性；西部设郡县“奉汉法”，由天子直接治理。这种局面既不符合儒家“大一统”的文化理想，也不符合法家君主权力一元化的政治理念，必须有一个宽容的意识形态来支撑。</w:t>
      </w:r>
    </w:p>
    <w:p w14:paraId="77109255">
      <w:pPr>
        <w:rPr>
          <w:rFonts w:hint="eastAsia"/>
          <w:sz w:val="18"/>
          <w:szCs w:val="18"/>
        </w:rPr>
      </w:pPr>
      <w:r>
        <w:rPr>
          <w:rFonts w:hint="eastAsia"/>
          <w:sz w:val="18"/>
          <w:szCs w:val="18"/>
        </w:rPr>
        <w:t>汉初总结秦亡教训，认为它“所以失天下”，是因为在“已并天下”之后还“任刑法不变”①。所以按照“攻守异术”的原则，汉朝不能再使用过于刚性的法家学说，应该在思想上改弦易辙。战国诸子中，不管是“兴礼乐”的儒家，还是“执刑赏”的法家，都主张有为政治。而汉初经济残破，民生凋敝，“自天子不能具钧驷，而将相或乘牛车，齐民无藏盖”，不允许统治者大有作为，主张无为而治的黄老之学适逢其会。</w:t>
      </w:r>
    </w:p>
    <w:p w14:paraId="5FE21D4F">
      <w:pPr>
        <w:rPr>
          <w:rFonts w:hint="eastAsia"/>
          <w:sz w:val="18"/>
          <w:szCs w:val="18"/>
        </w:rPr>
      </w:pPr>
      <w:r>
        <w:rPr>
          <w:rFonts w:hint="eastAsia"/>
          <w:sz w:val="18"/>
          <w:szCs w:val="18"/>
        </w:rPr>
        <w:t>黄指黄帝，老指老子。当初齐国田氏自称是黄帝后裔，在稷下学宫大力</w:t>
      </w:r>
    </w:p>
    <w:p w14:paraId="50FBBD82">
      <w:pPr>
        <w:rPr>
          <w:rFonts w:hint="eastAsia"/>
          <w:sz w:val="18"/>
          <w:szCs w:val="18"/>
        </w:rPr>
      </w:pPr>
      <w:r>
        <w:rPr>
          <w:rFonts w:hint="eastAsia"/>
          <w:sz w:val="18"/>
          <w:szCs w:val="18"/>
        </w:rPr>
        <w:t>①《史记·陆贾列传》。</w:t>
      </w:r>
    </w:p>
    <w:p w14:paraId="784176F4">
      <w:pPr>
        <w:rPr>
          <w:del w:id="1932" w:author="伍逸群" w:date="2025-11-22T12:26:03Z"/>
          <w:rFonts w:hint="eastAsia"/>
          <w:sz w:val="18"/>
          <w:szCs w:val="18"/>
        </w:rPr>
      </w:pPr>
    </w:p>
    <w:p w14:paraId="3B95568A">
      <w:pPr>
        <w:rPr>
          <w:del w:id="1933" w:author="伍逸群" w:date="2025-11-22T12:26:03Z"/>
          <w:rFonts w:hint="eastAsia"/>
          <w:sz w:val="18"/>
          <w:szCs w:val="18"/>
        </w:rPr>
      </w:pPr>
    </w:p>
    <w:p w14:paraId="086141BF">
      <w:pPr>
        <w:rPr>
          <w:rFonts w:hint="eastAsia"/>
          <w:sz w:val="18"/>
          <w:szCs w:val="18"/>
        </w:rPr>
      </w:pPr>
      <w:r>
        <w:rPr>
          <w:rFonts w:hint="eastAsia"/>
          <w:sz w:val="18"/>
          <w:szCs w:val="18"/>
        </w:rPr>
        <w:t>提倡黄帝之学，其特点是刑攻德守，“先德后刑以养生”①。这与老子思想结合在一起，属于道家左派。《史记·乐毅列传</w:t>
      </w:r>
      <w:del w:id="1934" w:author="伍逸群" w:date="2025-11-22T12:26:03Z">
        <w:r>
          <w:rPr>
            <w:rFonts w:hint="eastAsia"/>
            <w:sz w:val="18"/>
            <w:szCs w:val="18"/>
          </w:rPr>
          <w:delText>》</w:delText>
        </w:r>
      </w:del>
      <w:r>
        <w:rPr>
          <w:rFonts w:hint="eastAsia"/>
          <w:sz w:val="18"/>
          <w:szCs w:val="18"/>
        </w:rPr>
        <w:t>叙述其学术传承：“河上丈人教安期生，安期生教毛翕公，毛翕公教乐瑕公，乐瑕公教乐臣公”，“乐臣公善修黄帝老子之言，显闻于齐，称贤师</w:t>
      </w:r>
      <w:del w:id="1935" w:author="伍逸群" w:date="2025-11-22T12:26:03Z">
        <w:r>
          <w:rPr>
            <w:rFonts w:hint="eastAsia"/>
            <w:sz w:val="18"/>
            <w:szCs w:val="18"/>
          </w:rPr>
          <w:delText>……</w:delText>
        </w:r>
      </w:del>
      <w:ins w:id="1936" w:author="伍逸群" w:date="2025-11-22T12:26:03Z">
        <w:r>
          <w:rPr>
            <w:rFonts w:hint="eastAsia"/>
            <w:sz w:val="18"/>
            <w:szCs w:val="18"/>
          </w:rPr>
          <w:t>···</w:t>
        </w:r>
      </w:ins>
      <w:ins w:id="1937" w:author="伍逸群" w:date="2025-11-22T12:26:04Z">
        <w:r>
          <w:rPr>
            <w:rFonts w:hint="eastAsia"/>
            <w:sz w:val="18"/>
            <w:szCs w:val="18"/>
          </w:rPr>
          <w:t>···</w:t>
        </w:r>
      </w:ins>
      <w:r>
        <w:rPr>
          <w:rFonts w:hint="eastAsia"/>
          <w:sz w:val="18"/>
          <w:szCs w:val="18"/>
        </w:rPr>
        <w:t>教盖公”。产生于战国中期的黄老之学，五传到盖公。汉初，盖公教导齐相国曹参说：“治道贵清静而民自定。”曹参照着办，齐国大治。萧何死后，曹参到长安继任汉朝丞相，“举事无所变更，一遵萧何约束”，萧规曹随。黄老之学被全面推展，成为西汉开国后60年的统治思想。</w:t>
      </w:r>
    </w:p>
    <w:p w14:paraId="7882F3F9">
      <w:pPr>
        <w:rPr>
          <w:rFonts w:hint="eastAsia"/>
          <w:sz w:val="18"/>
          <w:szCs w:val="18"/>
        </w:rPr>
      </w:pPr>
      <w:r>
        <w:rPr>
          <w:rFonts w:hint="eastAsia"/>
          <w:sz w:val="18"/>
          <w:szCs w:val="18"/>
        </w:rPr>
        <w:t>从马王堆汉墓帛书看，黄老之学在相当程度上克服了老子思想的消极性，以适应汉初的政治需要。如老子一味强调贵柔守雌，而帛书认为“柔”不是懦弱，而是“慈惠以爱人”，以争取天下人心。老子讲不争，而帛书说“作争者凶，不争无以成功”。“作”是主动发起，“作争”指盲目破坏事物平衡，当然不好；但完全不争，也会失去生存发展的可能。老子强调祸与福的转变，而不讲条件，容易变成宿命论。帛书重视人在祸福转化中的作用，如“因”指对客观规律的顺应②，“时”指要掌握时机③，“度”指把握数量界限，以免引起质变④。黄老无为并不是要统治者完全消极、无所事事，而是在合理的限度内有所作为。</w:t>
      </w:r>
    </w:p>
    <w:p w14:paraId="452529E5">
      <w:pPr>
        <w:rPr>
          <w:rFonts w:hint="eastAsia"/>
          <w:sz w:val="18"/>
          <w:szCs w:val="18"/>
        </w:rPr>
      </w:pPr>
      <w:r>
        <w:rPr>
          <w:rFonts w:hint="eastAsia"/>
          <w:sz w:val="18"/>
          <w:szCs w:val="18"/>
        </w:rPr>
        <w:t>汉初“与民休息”，是统治者的积极后退，后退是为了以后的进取。在经济上，皇帝躬修节俭，轻徭薄赋，奖励农耕；“关梁开放，山泽弛禁”⑤，开放盐铁、畜牧、种植等各行各业，让民致富。尽管这会造成富商大贾“为权利以成富，大者倾郡，中者倾县，下者倾乡里”的情况，但政府并不干涉。只要经济恢复，物资丰富，就能巩固王朝统治。</w:t>
      </w:r>
    </w:p>
    <w:p w14:paraId="1AA5CF97">
      <w:pPr>
        <w:rPr>
          <w:rFonts w:hint="eastAsia"/>
          <w:sz w:val="18"/>
          <w:szCs w:val="18"/>
        </w:rPr>
      </w:pPr>
      <w:r>
        <w:rPr>
          <w:rFonts w:hint="eastAsia"/>
          <w:sz w:val="18"/>
          <w:szCs w:val="18"/>
        </w:rPr>
        <w:t>在政治上，汉朝把维护社会的和谐与安定放在首位，“因民之疾秦法，顺流与之更始”，去秦之严刑繁法。但这样做的底线是，国家统一和君臣大义不容挑战。汉初曾最大限度地容忍诸侯王的独立性，但到文景时，双方摩擦不断增加，最后发生“七国之乱”。汉朝不惜一战来解决诸侯王权力过大</w:t>
      </w:r>
    </w:p>
    <w:p w14:paraId="009D4FB3">
      <w:pPr>
        <w:rPr>
          <w:rFonts w:hint="eastAsia"/>
          <w:sz w:val="18"/>
          <w:szCs w:val="18"/>
        </w:rPr>
      </w:pPr>
      <w:r>
        <w:rPr>
          <w:rFonts w:hint="eastAsia"/>
          <w:sz w:val="18"/>
          <w:szCs w:val="18"/>
        </w:rPr>
        <w:t>①帛书</w:t>
      </w:r>
      <w:del w:id="1938" w:author="伍逸群" w:date="2025-11-22T12:26:04Z">
        <w:r>
          <w:rPr>
            <w:rFonts w:hint="eastAsia"/>
            <w:sz w:val="18"/>
            <w:szCs w:val="18"/>
          </w:rPr>
          <w:delText>《</w:delText>
        </w:r>
      </w:del>
      <w:r>
        <w:rPr>
          <w:rFonts w:hint="eastAsia"/>
          <w:sz w:val="18"/>
          <w:szCs w:val="18"/>
        </w:rPr>
        <w:t>十六经·观》，见</w:t>
      </w:r>
      <w:del w:id="1939" w:author="伍逸群" w:date="2025-11-22T12:26:04Z">
        <w:r>
          <w:rPr>
            <w:rFonts w:hint="eastAsia"/>
            <w:sz w:val="18"/>
            <w:szCs w:val="18"/>
          </w:rPr>
          <w:delText>《</w:delText>
        </w:r>
      </w:del>
      <w:r>
        <w:rPr>
          <w:rFonts w:hint="eastAsia"/>
          <w:sz w:val="18"/>
          <w:szCs w:val="18"/>
        </w:rPr>
        <w:t>老子乙本卷前古佚书释文》，文物出版社1974年版。下引只注篇名。</w:t>
      </w:r>
    </w:p>
    <w:p w14:paraId="08B28E45">
      <w:pPr>
        <w:rPr>
          <w:rFonts w:hint="eastAsia"/>
          <w:sz w:val="18"/>
          <w:szCs w:val="18"/>
        </w:rPr>
      </w:pPr>
      <w:r>
        <w:rPr>
          <w:rFonts w:hint="eastAsia"/>
          <w:sz w:val="18"/>
          <w:szCs w:val="18"/>
        </w:rPr>
        <w:t>②帛书《十六经·兵客》</w:t>
      </w:r>
      <w:r>
        <w:rPr>
          <w:rFonts w:hint="eastAsia"/>
          <w:sz w:val="18"/>
          <w:szCs w:val="18"/>
          <w:lang w:eastAsia="zh-CN"/>
        </w:rPr>
        <w:t>：</w:t>
      </w:r>
      <w:r>
        <w:rPr>
          <w:rFonts w:hint="eastAsia"/>
          <w:sz w:val="18"/>
          <w:szCs w:val="18"/>
        </w:rPr>
        <w:t>“天地形之，圣人因而成之。”</w:t>
      </w:r>
    </w:p>
    <w:p w14:paraId="1D0EFC09">
      <w:pPr>
        <w:rPr>
          <w:rFonts w:hint="eastAsia"/>
          <w:sz w:val="18"/>
          <w:szCs w:val="18"/>
        </w:rPr>
      </w:pPr>
      <w:r>
        <w:rPr>
          <w:rFonts w:hint="eastAsia"/>
          <w:sz w:val="18"/>
          <w:szCs w:val="18"/>
        </w:rPr>
        <w:t>③帛书《十六经·姓争》</w:t>
      </w:r>
      <w:r>
        <w:rPr>
          <w:rFonts w:hint="eastAsia"/>
          <w:sz w:val="18"/>
          <w:szCs w:val="18"/>
          <w:lang w:eastAsia="zh-CN"/>
        </w:rPr>
        <w:t>：</w:t>
      </w:r>
      <w:r>
        <w:rPr>
          <w:rFonts w:hint="eastAsia"/>
          <w:sz w:val="18"/>
          <w:szCs w:val="18"/>
        </w:rPr>
        <w:t>“静作得时，天地与之”；“静作失时，天地夺之。”</w:t>
      </w:r>
    </w:p>
    <w:p w14:paraId="5069C529">
      <w:pPr>
        <w:rPr>
          <w:rFonts w:hint="eastAsia"/>
          <w:sz w:val="18"/>
          <w:szCs w:val="18"/>
        </w:rPr>
      </w:pPr>
      <w:r>
        <w:rPr>
          <w:rFonts w:hint="eastAsia"/>
          <w:sz w:val="18"/>
          <w:szCs w:val="18"/>
        </w:rPr>
        <w:t>④帛书《经法·道法》</w:t>
      </w:r>
      <w:r>
        <w:rPr>
          <w:rFonts w:hint="eastAsia"/>
          <w:sz w:val="18"/>
          <w:szCs w:val="18"/>
          <w:lang w:eastAsia="zh-CN"/>
        </w:rPr>
        <w:t>：</w:t>
      </w:r>
      <w:r>
        <w:rPr>
          <w:rFonts w:hint="eastAsia"/>
          <w:sz w:val="18"/>
          <w:szCs w:val="18"/>
        </w:rPr>
        <w:t>“应化之道，平衡而止。轻重不称，是谓失道。”</w:t>
      </w:r>
    </w:p>
    <w:p w14:paraId="4B227435">
      <w:pPr>
        <w:rPr>
          <w:rFonts w:hint="eastAsia"/>
          <w:sz w:val="18"/>
          <w:szCs w:val="18"/>
        </w:rPr>
      </w:pPr>
      <w:r>
        <w:rPr>
          <w:rFonts w:hint="eastAsia"/>
          <w:sz w:val="18"/>
          <w:szCs w:val="18"/>
        </w:rPr>
        <w:t>⑤《史记·货殖列传》。</w:t>
      </w:r>
    </w:p>
    <w:p w14:paraId="337AC7A8">
      <w:pPr>
        <w:rPr>
          <w:del w:id="1940" w:author="伍逸群" w:date="2025-11-22T12:26:04Z"/>
          <w:rFonts w:hint="eastAsia"/>
          <w:sz w:val="18"/>
          <w:szCs w:val="18"/>
        </w:rPr>
      </w:pPr>
    </w:p>
    <w:p w14:paraId="631D07E8">
      <w:pPr>
        <w:rPr>
          <w:del w:id="1941" w:author="伍逸群" w:date="2025-11-22T12:26:04Z"/>
          <w:rFonts w:hint="eastAsia"/>
          <w:sz w:val="18"/>
          <w:szCs w:val="18"/>
        </w:rPr>
      </w:pPr>
    </w:p>
    <w:p w14:paraId="73A4FB58">
      <w:pPr>
        <w:rPr>
          <w:rFonts w:hint="eastAsia"/>
          <w:sz w:val="18"/>
          <w:szCs w:val="18"/>
        </w:rPr>
      </w:pPr>
      <w:r>
        <w:rPr>
          <w:rFonts w:hint="eastAsia"/>
          <w:sz w:val="18"/>
          <w:szCs w:val="18"/>
        </w:rPr>
        <w:t>的问题，说明黄老思想并非完全消极，而是该退就退，该进就进，关键是掌握时机。</w:t>
      </w:r>
    </w:p>
    <w:p w14:paraId="41250215">
      <w:pPr>
        <w:rPr>
          <w:rFonts w:hint="eastAsia"/>
          <w:sz w:val="18"/>
          <w:szCs w:val="18"/>
        </w:rPr>
      </w:pPr>
      <w:r>
        <w:rPr>
          <w:rFonts w:hint="eastAsia"/>
          <w:sz w:val="18"/>
          <w:szCs w:val="18"/>
        </w:rPr>
        <w:t>在对外战争上，鉴于经济残破和战斗力的不足，汉朝对匈奴的“和亲”政策一直被延续下来，但也从未停止积极的军事准备，退一步是为了进两步，这很符合道家哲学。</w:t>
      </w:r>
    </w:p>
    <w:p w14:paraId="4263F161">
      <w:pPr>
        <w:rPr>
          <w:rFonts w:hint="eastAsia"/>
          <w:sz w:val="18"/>
          <w:szCs w:val="18"/>
        </w:rPr>
      </w:pPr>
      <w:r>
        <w:rPr>
          <w:rFonts w:hint="eastAsia"/>
          <w:sz w:val="18"/>
          <w:szCs w:val="18"/>
        </w:rPr>
        <w:t>在特定的历史条件下，黄老思想非常适应社会的需要，促进了经济的恢复和社会的安定。但是在取得一定成功的背后，又隐藏着使其自身退位的因素。</w:t>
      </w:r>
    </w:p>
    <w:p w14:paraId="6A6E2ADA">
      <w:pPr>
        <w:rPr>
          <w:rFonts w:hint="eastAsia"/>
          <w:sz w:val="18"/>
          <w:szCs w:val="18"/>
        </w:rPr>
      </w:pPr>
      <w:r>
        <w:rPr>
          <w:rFonts w:hint="eastAsia"/>
          <w:sz w:val="18"/>
          <w:szCs w:val="18"/>
        </w:rPr>
        <w:t>（1）在国力增强的同时，由于“网疏而民富”，各地兼并起家的豪强大族争于奢侈，武断乡曲，威胁到中央对地方的有效控制，这种局面是无为政治难于扭转的。</w:t>
      </w:r>
    </w:p>
    <w:p w14:paraId="76FF3591">
      <w:pPr>
        <w:rPr>
          <w:rFonts w:hint="eastAsia"/>
          <w:sz w:val="18"/>
          <w:szCs w:val="18"/>
        </w:rPr>
      </w:pPr>
      <w:r>
        <w:rPr>
          <w:rFonts w:hint="eastAsia"/>
          <w:sz w:val="18"/>
          <w:szCs w:val="18"/>
        </w:rPr>
        <w:t>（2）一个版图辽阔、人口众多的中央集权帝国，随着经济的发展，催生了民族精神的觉醒。人们希望一个英雄时代的到来，反击匈奴，开疆拓土，这是黄老思想难于配合的。</w:t>
      </w:r>
    </w:p>
    <w:p w14:paraId="764E69AD">
      <w:pPr>
        <w:rPr>
          <w:rFonts w:hint="eastAsia"/>
          <w:sz w:val="18"/>
          <w:szCs w:val="18"/>
        </w:rPr>
      </w:pPr>
      <w:r>
        <w:rPr>
          <w:rFonts w:hint="eastAsia"/>
          <w:sz w:val="18"/>
          <w:szCs w:val="18"/>
        </w:rPr>
        <w:t>（3）统一是秦汉历史的大趋势，其中文化的统一尤其重要，但它又比政治、军事的统一更艰难。黄老思想崇尚自然和质朴，像法家一样，具有一种反人文的特色，缺少深厚的文化底蕴，难于得到广大人民的认同。新的形势必然会催生出新的意识形态。</w:t>
      </w:r>
    </w:p>
    <w:p w14:paraId="036443C4">
      <w:pPr>
        <w:rPr>
          <w:rFonts w:hint="eastAsia"/>
          <w:sz w:val="18"/>
          <w:szCs w:val="18"/>
        </w:rPr>
      </w:pPr>
      <w:r>
        <w:rPr>
          <w:rFonts w:hint="eastAsia"/>
          <w:sz w:val="18"/>
          <w:szCs w:val="18"/>
        </w:rPr>
        <w:t>3.意识形态化的“新儒学”</w:t>
      </w:r>
    </w:p>
    <w:p w14:paraId="0CDD43B0">
      <w:pPr>
        <w:rPr>
          <w:rFonts w:hint="eastAsia"/>
          <w:sz w:val="18"/>
          <w:szCs w:val="18"/>
        </w:rPr>
      </w:pPr>
      <w:r>
        <w:rPr>
          <w:rFonts w:hint="eastAsia"/>
          <w:sz w:val="18"/>
          <w:szCs w:val="18"/>
        </w:rPr>
        <w:t>战国时的儒家虽为“显学”，但因其政治上的“迂阔”，并不为统治者所信用。面对政治新体制的出现，荀子开始有意识地改造儒学，使其思想呈现出儒法融合的特征。秦朝灭亡，儒家从沉寂重新走向前台，荀子的后学既坚持儒家的仁义、孝悌、德治等文化价值，又吸收融合了法家、黄老思想的合理成分。如陆贾既强调仁义是政治的根本，又提出</w:t>
      </w:r>
      <w:del w:id="1942" w:author="伍逸群" w:date="2025-11-22T12:26:04Z">
        <w:r>
          <w:rPr>
            <w:rFonts w:hint="eastAsia"/>
            <w:sz w:val="18"/>
            <w:szCs w:val="18"/>
          </w:rPr>
          <w:delText>无为而治</w:delText>
        </w:r>
      </w:del>
      <w:ins w:id="1943" w:author="伍逸群" w:date="2025-11-22T12:26:04Z">
        <w:r>
          <w:rPr>
            <w:rFonts w:hint="eastAsia"/>
            <w:sz w:val="18"/>
            <w:szCs w:val="18"/>
          </w:rPr>
          <w:t>无为面治</w:t>
        </w:r>
      </w:ins>
      <w:r>
        <w:rPr>
          <w:rFonts w:hint="eastAsia"/>
          <w:sz w:val="18"/>
          <w:szCs w:val="18"/>
        </w:rPr>
        <w:t>的主张。他设想的“至德之世”，是儒家式的礼仪之邦，与道家理想迥然不同。贾谊是一个具有浓重法家气息的儒生。他认为仁义和法治都是政治不可或缺的手段，不可偏废，但应该以仁义礼乐为本。这些思想，尚未形成新的体系，显得零碎而不成熟，但其中许多合理成分后来都被董仲舒吸收融合。这是儒家思想发展的一个重要阶段。</w:t>
      </w:r>
    </w:p>
    <w:p w14:paraId="64EC4249">
      <w:pPr>
        <w:rPr>
          <w:rFonts w:hint="eastAsia"/>
          <w:sz w:val="18"/>
          <w:szCs w:val="18"/>
        </w:rPr>
      </w:pPr>
      <w:r>
        <w:rPr>
          <w:rFonts w:hint="eastAsia"/>
          <w:sz w:val="18"/>
          <w:szCs w:val="18"/>
        </w:rPr>
        <w:t>董仲舒（前179～前104），西汉广川（河北枣强）人，主要活动于景、武之世，为《公羊春秋》博士。元光元年（前134），他给汉武帝上《天人三策》，阐发其思想体系的要点，并建议“罢黜百家，独尊儒术”，被汉武帝采纳。他是</w:t>
      </w:r>
    </w:p>
    <w:p w14:paraId="03228F0F">
      <w:pPr>
        <w:rPr>
          <w:del w:id="1944" w:author="伍逸群" w:date="2025-11-22T12:26:04Z"/>
          <w:rFonts w:hint="eastAsia"/>
          <w:sz w:val="18"/>
          <w:szCs w:val="18"/>
        </w:rPr>
      </w:pPr>
    </w:p>
    <w:p w14:paraId="263F8E0A">
      <w:pPr>
        <w:rPr>
          <w:del w:id="1945" w:author="伍逸群" w:date="2025-11-22T12:26:04Z"/>
          <w:rFonts w:hint="eastAsia"/>
          <w:sz w:val="18"/>
          <w:szCs w:val="18"/>
        </w:rPr>
      </w:pPr>
    </w:p>
    <w:p w14:paraId="79CCBB3D">
      <w:pPr>
        <w:rPr>
          <w:rFonts w:hint="eastAsia"/>
          <w:sz w:val="18"/>
          <w:szCs w:val="18"/>
        </w:rPr>
      </w:pPr>
      <w:r>
        <w:rPr>
          <w:rFonts w:hint="eastAsia"/>
          <w:sz w:val="18"/>
          <w:szCs w:val="18"/>
        </w:rPr>
        <w:t>以儒家“公羊春秋学”为基础，以阴阳五行思想为框架，融合法家、黄老、墨家、阴阳五行家等诸子思想，建立了一个新的以“天人感应”为轴心的神学目的论体系，取代黄老而成为新的官方意识形态。其内容包括以下几个方面。</w:t>
      </w:r>
    </w:p>
    <w:p w14:paraId="28C583F7">
      <w:pPr>
        <w:rPr>
          <w:rFonts w:hint="eastAsia"/>
          <w:sz w:val="18"/>
          <w:szCs w:val="18"/>
        </w:rPr>
      </w:pPr>
      <w:r>
        <w:rPr>
          <w:rFonts w:hint="eastAsia"/>
          <w:sz w:val="18"/>
          <w:szCs w:val="18"/>
        </w:rPr>
        <w:t>（1）“天人合一”与“天人感应”</w:t>
      </w:r>
    </w:p>
    <w:p w14:paraId="1A329100">
      <w:pPr>
        <w:rPr>
          <w:rFonts w:hint="eastAsia"/>
          <w:sz w:val="18"/>
          <w:szCs w:val="18"/>
        </w:rPr>
      </w:pPr>
      <w:r>
        <w:rPr>
          <w:rFonts w:hint="eastAsia"/>
          <w:sz w:val="18"/>
          <w:szCs w:val="18"/>
        </w:rPr>
        <w:t>董仲舒认为“天”是有人格的神灵，但也是道德的天，还是自然的天。其中，自然之天从属于道德，道德之天又从属于神灵。天和人一样有意志和感情，通过阴阳五行的环节与人沟通。人的外在形体和内在感情、道德、意志都是来自于天，“以类合之，天人一也”①。天人同类，可以互相感应，天意就与人事息息相关。天全知全能，有主宰一切自然变化和人世祸福的权威和能力，可以干预人事。自然的灾变和祥瑞，代表天对人的谴责和嘉奖；人的行为也能感动上天，使它改变原来的安排。这种理论的出现，成为汉代儒学走向神学化的一种标志。</w:t>
      </w:r>
    </w:p>
    <w:p w14:paraId="5ED79935">
      <w:pPr>
        <w:rPr>
          <w:rFonts w:hint="eastAsia"/>
          <w:sz w:val="18"/>
          <w:szCs w:val="18"/>
        </w:rPr>
      </w:pPr>
      <w:r>
        <w:rPr>
          <w:rFonts w:hint="eastAsia"/>
          <w:sz w:val="18"/>
          <w:szCs w:val="18"/>
        </w:rPr>
        <w:t>（2）君权至上与君权神授</w:t>
      </w:r>
    </w:p>
    <w:p w14:paraId="62DF61DD">
      <w:pPr>
        <w:rPr>
          <w:rFonts w:hint="eastAsia"/>
          <w:sz w:val="18"/>
          <w:szCs w:val="18"/>
        </w:rPr>
      </w:pPr>
      <w:r>
        <w:rPr>
          <w:rFonts w:hint="eastAsia"/>
          <w:sz w:val="18"/>
          <w:szCs w:val="18"/>
        </w:rPr>
        <w:t>董仲舒认为君主是国家政治的核心，“君人者，国之本也”②。要给政治上的君权至上提供根据，他的思想武器是君权神授，“天子受命于天，天下受命于天子”③，把君权与以“天”为中心的宇宙系统相配合。王既代表人类与天对话，又代表天来治理人类。由于君主的权力来自于天，天之常道又是“一而不二”，故他要实行专制统治，臣民要无条件服从。这是借神权维护皇权。但是君权神授也有约束皇权的一面，即“屈民而伸君，屈君而伸天”④。如果君主滥用权力，违背天道，天就要降下灾异来谴责他，再不改就会使他“伤败”殒身。实际上，这是从统治集团的整体和长远利益出发，在君主权力至上而又胡作非为时，使臣下可以假借天的名义规谏君主。这是为降低君主专权可能带来的风险而设计的政治手段。</w:t>
      </w:r>
    </w:p>
    <w:p w14:paraId="7D879E19">
      <w:pPr>
        <w:rPr>
          <w:rFonts w:hint="eastAsia"/>
          <w:sz w:val="18"/>
          <w:szCs w:val="18"/>
        </w:rPr>
      </w:pPr>
      <w:r>
        <w:rPr>
          <w:rFonts w:hint="eastAsia"/>
          <w:sz w:val="18"/>
          <w:szCs w:val="18"/>
        </w:rPr>
        <w:t>（3）阴阳合分与王道“三纲”</w:t>
      </w:r>
    </w:p>
    <w:p w14:paraId="103A6D18">
      <w:pPr>
        <w:rPr>
          <w:rFonts w:hint="eastAsia"/>
          <w:sz w:val="18"/>
          <w:szCs w:val="18"/>
        </w:rPr>
      </w:pPr>
      <w:r>
        <w:rPr>
          <w:rFonts w:hint="eastAsia"/>
          <w:sz w:val="18"/>
          <w:szCs w:val="18"/>
        </w:rPr>
        <w:t>董仲舒运用阴阳天道来定位社会关系，认为世间存在一系列的对应关系，如君臣、父子、夫妻等：君为阳，臣为阴；父为阳，子为阴；夫为阳，妻为阴。阴阳的规律是“阴兼于阳”，阳制约阴，这样就形成三对社会关系：“君为臣</w:t>
      </w:r>
    </w:p>
    <w:p w14:paraId="70B04E7E">
      <w:pPr>
        <w:rPr>
          <w:rFonts w:hint="eastAsia"/>
          <w:sz w:val="18"/>
          <w:szCs w:val="18"/>
        </w:rPr>
      </w:pPr>
      <w:r>
        <w:rPr>
          <w:rFonts w:hint="eastAsia"/>
          <w:sz w:val="18"/>
          <w:szCs w:val="18"/>
        </w:rPr>
        <w:t>①《春秋繁露·阴阳义》，中华书局1992年版。</w:t>
      </w:r>
    </w:p>
    <w:p w14:paraId="21B1FC17">
      <w:pPr>
        <w:rPr>
          <w:rFonts w:hint="eastAsia"/>
          <w:sz w:val="18"/>
          <w:szCs w:val="18"/>
        </w:rPr>
      </w:pPr>
      <w:r>
        <w:rPr>
          <w:rFonts w:hint="eastAsia"/>
          <w:sz w:val="18"/>
          <w:szCs w:val="18"/>
        </w:rPr>
        <w:t>②《春秋繁露·立元神》。</w:t>
      </w:r>
    </w:p>
    <w:p w14:paraId="26158281">
      <w:pPr>
        <w:rPr>
          <w:rFonts w:hint="eastAsia"/>
          <w:sz w:val="18"/>
          <w:szCs w:val="18"/>
        </w:rPr>
      </w:pPr>
      <w:r>
        <w:rPr>
          <w:rFonts w:hint="eastAsia"/>
          <w:sz w:val="18"/>
          <w:szCs w:val="18"/>
        </w:rPr>
        <w:t>③《春秋繁露·为人者天》。</w:t>
      </w:r>
    </w:p>
    <w:p w14:paraId="31761334">
      <w:pPr>
        <w:rPr>
          <w:rFonts w:hint="eastAsia"/>
          <w:sz w:val="18"/>
          <w:szCs w:val="18"/>
        </w:rPr>
      </w:pPr>
      <w:r>
        <w:rPr>
          <w:rFonts w:hint="eastAsia"/>
          <w:sz w:val="18"/>
          <w:szCs w:val="18"/>
        </w:rPr>
        <w:t>④《春秋繁露·玉杯》。</w:t>
      </w:r>
    </w:p>
    <w:p w14:paraId="0EE32338">
      <w:pPr>
        <w:rPr>
          <w:del w:id="1946" w:author="伍逸群" w:date="2025-11-22T12:26:04Z"/>
          <w:rFonts w:hint="eastAsia"/>
          <w:sz w:val="18"/>
          <w:szCs w:val="18"/>
        </w:rPr>
      </w:pPr>
    </w:p>
    <w:p w14:paraId="134ED992">
      <w:pPr>
        <w:rPr>
          <w:del w:id="1947" w:author="伍逸群" w:date="2025-11-22T12:26:04Z"/>
          <w:rFonts w:hint="eastAsia"/>
          <w:sz w:val="18"/>
          <w:szCs w:val="18"/>
        </w:rPr>
      </w:pPr>
    </w:p>
    <w:p w14:paraId="7D547A80">
      <w:pPr>
        <w:rPr>
          <w:rFonts w:hint="eastAsia"/>
          <w:sz w:val="18"/>
          <w:szCs w:val="18"/>
        </w:rPr>
      </w:pPr>
      <w:r>
        <w:rPr>
          <w:rFonts w:hint="eastAsia"/>
          <w:sz w:val="18"/>
          <w:szCs w:val="18"/>
        </w:rPr>
        <w:t>纲，父为子纲，夫为妻纲”①，统称为“三纲”。“三纲”是韩非较早提出，但没有论证，董仲舒确立了它的神圣地位。由此推及统治方针，董仲舒认为“阳为德，阴为刑”，君主要刑德并用，但以德治为主。德治一是行教化，即通过广泛长期的宣传教育，提高人的道德水准；二是施仁政，如限制土地兼并，节省民力等，防止贫富悬殊，以缓和社会矛盾。这样做就需要“更化”，即针对秦朝的严刑峻法，汉朝要改弦更张，及时改变政策，实行仁德之政。</w:t>
      </w:r>
    </w:p>
    <w:p w14:paraId="73B109C4">
      <w:pPr>
        <w:rPr>
          <w:rFonts w:hint="eastAsia"/>
          <w:sz w:val="18"/>
          <w:szCs w:val="18"/>
        </w:rPr>
      </w:pPr>
      <w:r>
        <w:rPr>
          <w:rFonts w:hint="eastAsia"/>
          <w:sz w:val="18"/>
          <w:szCs w:val="18"/>
        </w:rPr>
        <w:t>（4）“大一统”与罢黜百家</w:t>
      </w:r>
    </w:p>
    <w:p w14:paraId="68BB45D3">
      <w:pPr>
        <w:rPr>
          <w:rFonts w:hint="eastAsia"/>
          <w:sz w:val="18"/>
          <w:szCs w:val="18"/>
        </w:rPr>
      </w:pPr>
      <w:r>
        <w:rPr>
          <w:rFonts w:hint="eastAsia"/>
          <w:sz w:val="18"/>
          <w:szCs w:val="18"/>
        </w:rPr>
        <w:t>董仲舒在“天人三策”中说：“《春秋》大一统者，天地之常经，古今之通谊也。”在大一统方针指导下，诸侯的权力应该裁抑，四海蛮夷应该“来臣”，君主和臣民是干和枝，必须强干弱枝，还要以思想上的一统来保证政治上的一统。他主张“诸不在六艺之科孔子之术者，皆绝其道，勿使并进”②。从思想统一的实质来看，这与秦的焚书坑儒并无二致，都是运用政权的力量来控制思想、遏制学术的自由发展，不过手段却有天壤之别。由于“勿使并进”，即不许儒家以外的学派通过选举来做官，从而让它们对士人失去吸引力，后继乏人，门户自绝；只有儒学依傍政治，越发枝叶繁盛。这样以名利诱惑来代替烧书杀人，诱以官、禄、德，确实比较高明。</w:t>
      </w:r>
    </w:p>
    <w:p w14:paraId="6982C009">
      <w:pPr>
        <w:rPr>
          <w:rFonts w:hint="eastAsia"/>
          <w:sz w:val="18"/>
          <w:szCs w:val="18"/>
        </w:rPr>
      </w:pPr>
      <w:r>
        <w:rPr>
          <w:rFonts w:hint="eastAsia"/>
          <w:sz w:val="18"/>
          <w:szCs w:val="18"/>
        </w:rPr>
        <w:t>秦汉统治思想的演进，从法家经过黄老到董仲舒的“新儒家”，是一个辩证发展的过程。董仲舒对以前的思想，不是简单地否定而是扬弃，它是一个在更高阶段上融合各家学说而形成的思想体系。新的大一统帝国也经过不断地选择实验，最后以它来作为自己政治上的指导思想，就是因为它适应了时代发展的需要。由于儒家把自家的典籍称为“五经”，把以经书教授生徒的学官称为经师，汉代儒家又主要是通过训解或阐述儒经来宣传自己的观点，因此又把儒学叫经学。从汉武帝将儒学扶为文化正统以后，中国古代就迎来了一个经学时代。</w:t>
      </w:r>
    </w:p>
    <w:p w14:paraId="3CB905F9">
      <w:pPr>
        <w:rPr>
          <w:rFonts w:hint="eastAsia"/>
          <w:sz w:val="18"/>
          <w:szCs w:val="18"/>
        </w:rPr>
      </w:pPr>
      <w:r>
        <w:rPr>
          <w:rFonts w:hint="eastAsia"/>
          <w:sz w:val="18"/>
          <w:szCs w:val="18"/>
        </w:rPr>
        <w:t>二、谶纬迷信的泛滥与理性思潮的批判</w:t>
      </w:r>
    </w:p>
    <w:p w14:paraId="087FD1D1">
      <w:pPr>
        <w:rPr>
          <w:rFonts w:hint="eastAsia"/>
          <w:sz w:val="18"/>
          <w:szCs w:val="18"/>
        </w:rPr>
      </w:pPr>
      <w:r>
        <w:rPr>
          <w:rFonts w:hint="eastAsia"/>
          <w:sz w:val="18"/>
          <w:szCs w:val="18"/>
        </w:rPr>
        <w:t>1.兴太学与经今古文之争</w:t>
      </w:r>
    </w:p>
    <w:p w14:paraId="6446E03E">
      <w:pPr>
        <w:rPr>
          <w:rFonts w:hint="eastAsia"/>
          <w:sz w:val="18"/>
          <w:szCs w:val="18"/>
        </w:rPr>
      </w:pPr>
      <w:r>
        <w:rPr>
          <w:rFonts w:hint="eastAsia"/>
          <w:sz w:val="18"/>
          <w:szCs w:val="18"/>
        </w:rPr>
        <w:t>（1）太学的设立</w:t>
      </w:r>
    </w:p>
    <w:p w14:paraId="60BA665E">
      <w:pPr>
        <w:rPr>
          <w:rFonts w:hint="eastAsia"/>
          <w:sz w:val="18"/>
          <w:szCs w:val="18"/>
        </w:rPr>
      </w:pPr>
      <w:r>
        <w:rPr>
          <w:rFonts w:hint="eastAsia"/>
          <w:sz w:val="18"/>
          <w:szCs w:val="18"/>
        </w:rPr>
        <w:t>西汉早期只有私学，汉武帝接受董仲舒“兴太学，置明师，以养天下之</w:t>
      </w:r>
    </w:p>
    <w:p w14:paraId="7B5CE4B6">
      <w:pPr>
        <w:rPr>
          <w:del w:id="1948" w:author="伍逸群" w:date="2025-11-22T12:26:04Z"/>
          <w:rFonts w:hint="eastAsia"/>
          <w:sz w:val="18"/>
          <w:szCs w:val="18"/>
        </w:rPr>
      </w:pPr>
      <w:r>
        <w:rPr>
          <w:rFonts w:hint="eastAsia"/>
          <w:sz w:val="18"/>
          <w:szCs w:val="18"/>
        </w:rPr>
        <w:t>①②</w:t>
      </w:r>
      <w:del w:id="1949" w:author="伍逸群" w:date="2025-11-22T12:26:04Z">
        <w:r>
          <w:rPr>
            <w:rFonts w:hint="eastAsia"/>
            <w:sz w:val="18"/>
            <w:szCs w:val="18"/>
          </w:rPr>
          <w:delText>《</w:delText>
        </w:r>
      </w:del>
      <w:r>
        <w:rPr>
          <w:rFonts w:hint="eastAsia"/>
          <w:sz w:val="18"/>
          <w:szCs w:val="18"/>
        </w:rPr>
        <w:t>汉书·董仲舒传》。</w:t>
      </w:r>
    </w:p>
    <w:p w14:paraId="57956BBB">
      <w:pPr>
        <w:rPr>
          <w:del w:id="1950" w:author="伍逸群" w:date="2025-11-22T12:26:04Z"/>
          <w:rFonts w:hint="eastAsia"/>
          <w:sz w:val="18"/>
          <w:szCs w:val="18"/>
        </w:rPr>
      </w:pPr>
    </w:p>
    <w:p w14:paraId="0DFC4B6A">
      <w:pPr>
        <w:rPr>
          <w:rFonts w:hint="eastAsia"/>
          <w:sz w:val="18"/>
          <w:szCs w:val="18"/>
        </w:rPr>
      </w:pPr>
    </w:p>
    <w:p w14:paraId="355872BB">
      <w:pPr>
        <w:rPr>
          <w:rFonts w:hint="eastAsia"/>
          <w:sz w:val="18"/>
          <w:szCs w:val="18"/>
        </w:rPr>
      </w:pPr>
      <w:r>
        <w:rPr>
          <w:rFonts w:hint="eastAsia"/>
          <w:sz w:val="18"/>
          <w:szCs w:val="18"/>
        </w:rPr>
        <w:t>士，数考问以尽其材，则英俊宜可得”①的建议，在长安建立太学。这是教化天下的思想文化基地，又是国家的官僚培养机构。这种官学模式对中国古代教育和选官制度影响很大，使国学于历代不可或缺。经学在得到政治尊崇和优待的同时，也变成政治的附庸和工具。它的任务就是用学术语言论证王朝统治的合法性和政治制度的合道性，以经术粉饰政治。</w:t>
      </w:r>
    </w:p>
    <w:p w14:paraId="3B123C12">
      <w:pPr>
        <w:rPr>
          <w:rFonts w:hint="eastAsia"/>
          <w:sz w:val="18"/>
          <w:szCs w:val="18"/>
        </w:rPr>
      </w:pPr>
      <w:r>
        <w:rPr>
          <w:rFonts w:hint="eastAsia"/>
          <w:sz w:val="18"/>
          <w:szCs w:val="18"/>
        </w:rPr>
        <w:t>西汉太学的规制由丞相公孙弘制定，最初只设</w:t>
      </w:r>
      <w:del w:id="1951" w:author="伍逸群" w:date="2025-11-22T12:26:04Z">
        <w:r>
          <w:rPr>
            <w:rFonts w:hint="eastAsia"/>
            <w:sz w:val="18"/>
            <w:szCs w:val="18"/>
          </w:rPr>
          <w:delText>《诗》、《</w:delText>
        </w:r>
      </w:del>
      <w:ins w:id="1952" w:author="伍逸群" w:date="2025-11-22T12:26:04Z">
        <w:r>
          <w:rPr>
            <w:rFonts w:hint="eastAsia"/>
            <w:sz w:val="18"/>
            <w:szCs w:val="18"/>
          </w:rPr>
          <w:t>《》、《</w:t>
        </w:r>
      </w:ins>
      <w:r>
        <w:rPr>
          <w:rFonts w:hint="eastAsia"/>
          <w:sz w:val="18"/>
          <w:szCs w:val="18"/>
        </w:rPr>
        <w:t>书》、《易》、《礼》、《春秋</w:t>
      </w:r>
      <w:del w:id="1953" w:author="伍逸群" w:date="2025-11-22T12:26:04Z">
        <w:r>
          <w:rPr>
            <w:rFonts w:hint="eastAsia"/>
            <w:sz w:val="18"/>
            <w:szCs w:val="18"/>
          </w:rPr>
          <w:delText>》</w:delText>
        </w:r>
      </w:del>
      <w:r>
        <w:rPr>
          <w:rFonts w:hint="eastAsia"/>
          <w:sz w:val="18"/>
          <w:szCs w:val="18"/>
        </w:rPr>
        <w:t>五经博士，由于师承不同，一经又有数家。到宣帝末年，《易》有施、孟、梁丘，《书》有欧阳、大小夏侯（夏侯胜、夏侯建），《诗》有齐、鲁、韩，《礼</w:t>
      </w:r>
      <w:del w:id="1954" w:author="伍逸群" w:date="2025-11-22T12:26:04Z">
        <w:r>
          <w:rPr>
            <w:rFonts w:hint="eastAsia"/>
            <w:sz w:val="18"/>
            <w:szCs w:val="18"/>
          </w:rPr>
          <w:delText>》</w:delText>
        </w:r>
      </w:del>
      <w:r>
        <w:rPr>
          <w:rFonts w:hint="eastAsia"/>
          <w:sz w:val="18"/>
          <w:szCs w:val="18"/>
        </w:rPr>
        <w:t>有后氏，《春秋》有公羊、谷梁共12博士。博士就是经师，其任务是训释和传授经典，但又不是原来单纯的“师”，而是享有俸禄的官员，替官方掌管意识形态。他们培养博士弟子，起初每年仅有50人，以后成百上千地不断递增。弟子多由地方选送，在读期间可以免除赋税徭役；一年考试一次，达到标准就可任官。由于“禄利”的刺激，民间向学之风更盛，除中央太学，地方的各级官学也普遍建立。</w:t>
      </w:r>
    </w:p>
    <w:p w14:paraId="76FA50F8">
      <w:pPr>
        <w:rPr>
          <w:rFonts w:hint="eastAsia"/>
          <w:sz w:val="18"/>
          <w:szCs w:val="18"/>
        </w:rPr>
      </w:pPr>
      <w:r>
        <w:rPr>
          <w:rFonts w:hint="eastAsia"/>
          <w:sz w:val="18"/>
          <w:szCs w:val="18"/>
        </w:rPr>
        <w:t>（2）石渠阁会议</w:t>
      </w:r>
    </w:p>
    <w:p w14:paraId="0B25CA08">
      <w:pPr>
        <w:rPr>
          <w:rFonts w:hint="eastAsia"/>
          <w:sz w:val="18"/>
          <w:szCs w:val="18"/>
        </w:rPr>
      </w:pPr>
      <w:r>
        <w:rPr>
          <w:rFonts w:hint="eastAsia"/>
          <w:sz w:val="18"/>
          <w:szCs w:val="18"/>
        </w:rPr>
        <w:t>汉代各家博士解经不同。汉宣帝为了统一经说，于甘露三年（前51）召集萧望之、刘向、韦玄成等名儒在未央宫北的石渠阁“杂论五经同异”，由“太子太傅萧望之平奏其议”。这次会议涉及五经的许多问题，最后由宣帝亲自评判裁定，编纂出《石渠议奏》155篇（今已佚）在全国推行。石渠阁会议使皇帝具有政治权威和思想学术权威的双重身份，实现了政教合一，这成为中国古代的一个重要特点。经学观点变成政治典册，固然可以提高经学的地位，但也使它成为政治附庸，在非学术的道路上迅速下滑，又形成经今古文之争的局面。</w:t>
      </w:r>
    </w:p>
    <w:p w14:paraId="363D48F5">
      <w:pPr>
        <w:rPr>
          <w:rFonts w:hint="eastAsia"/>
          <w:sz w:val="18"/>
          <w:szCs w:val="18"/>
        </w:rPr>
      </w:pPr>
      <w:r>
        <w:rPr>
          <w:rFonts w:hint="eastAsia"/>
          <w:sz w:val="18"/>
          <w:szCs w:val="18"/>
        </w:rPr>
        <w:t>（3）经今古文之争本始</w:t>
      </w:r>
    </w:p>
    <w:p w14:paraId="138291C9">
      <w:pPr>
        <w:rPr>
          <w:rFonts w:hint="eastAsia"/>
          <w:sz w:val="18"/>
          <w:szCs w:val="18"/>
        </w:rPr>
      </w:pPr>
      <w:r>
        <w:rPr>
          <w:rFonts w:hint="eastAsia"/>
          <w:sz w:val="18"/>
          <w:szCs w:val="18"/>
        </w:rPr>
        <w:t>汉代经学原无今、古文的区别。战国时的儒经都是口耳相传，到西汉初才用通行的隶书著于竹帛，东汉称为“今文经”。汉武帝以后太学都设今文经博士，今文经在官学中成一统天下。河平三年（前26），汉成帝命谒者陈农到各地搜集图书，还命刘向负责对宫中的新旧藏书进行分类整理和校定。这次校书成为中国学术史上的著名事件。一是我们今天得以看到的西汉或更早古籍，都经过这次整理，刘向还借此写出了中国目录学的开山之作《七</w:t>
      </w:r>
    </w:p>
    <w:p w14:paraId="7146AD8E">
      <w:pPr>
        <w:rPr>
          <w:rFonts w:hint="eastAsia"/>
          <w:sz w:val="18"/>
          <w:szCs w:val="18"/>
        </w:rPr>
      </w:pPr>
      <w:r>
        <w:rPr>
          <w:rFonts w:hint="eastAsia"/>
          <w:sz w:val="18"/>
          <w:szCs w:val="18"/>
        </w:rPr>
        <w:t>①《汉书·董仲舒传》。</w:t>
      </w:r>
    </w:p>
    <w:p w14:paraId="13E5AC49">
      <w:pPr>
        <w:rPr>
          <w:del w:id="1955" w:author="伍逸群" w:date="2025-11-22T12:26:04Z"/>
          <w:rFonts w:hint="eastAsia"/>
          <w:sz w:val="18"/>
          <w:szCs w:val="18"/>
        </w:rPr>
      </w:pPr>
    </w:p>
    <w:p w14:paraId="0BA20AE7">
      <w:pPr>
        <w:rPr>
          <w:del w:id="1956" w:author="伍逸群" w:date="2025-11-22T12:26:04Z"/>
          <w:rFonts w:hint="eastAsia"/>
          <w:sz w:val="18"/>
          <w:szCs w:val="18"/>
        </w:rPr>
      </w:pPr>
    </w:p>
    <w:p w14:paraId="461C0FF4">
      <w:pPr>
        <w:rPr>
          <w:rFonts w:hint="eastAsia"/>
          <w:sz w:val="18"/>
          <w:szCs w:val="18"/>
        </w:rPr>
      </w:pPr>
      <w:r>
        <w:rPr>
          <w:rFonts w:hint="eastAsia"/>
          <w:sz w:val="18"/>
          <w:szCs w:val="18"/>
        </w:rPr>
        <w:t>略》。二是刘向的儿子刘歆在校书时，宣称发现了一些用战国古文字书写的经书，如《春秋左氏传》、《逸礼》、《古文尚书》、《毛诗》等，被称为“古文经”，遂引发经学内部两派的长期争论。</w:t>
      </w:r>
    </w:p>
    <w:p w14:paraId="013CA883">
      <w:pPr>
        <w:rPr>
          <w:rFonts w:hint="eastAsia"/>
          <w:sz w:val="18"/>
          <w:szCs w:val="18"/>
        </w:rPr>
      </w:pPr>
      <w:r>
        <w:rPr>
          <w:rFonts w:hint="eastAsia"/>
          <w:sz w:val="18"/>
          <w:szCs w:val="18"/>
        </w:rPr>
        <w:t>汉哀帝建平年间（前6～前5），刘歆提出立古文经于学官，以与今文经相抗衡。哀帝命他与博士们辩论，今文博士或反对，或不予置答。刘歆写了《让太常博士书》，对当时的学风展开批评，说博士们“党同门、妒道真”。官学一旦与功名利禄相连，既得利益者当然不愿被人分一杯羹，但仅此不足以说明这场斗争的全部。解经本来只要加以音、形、义的诠释，使人理解经的原意就行了。但自从汉代立了诸经博士，每家博士再传授弟子，于是就有了训诂和章句。受传者为能仕进，无不严守师法家法，必然造成章句繁多。章句繁多，在概念上作无谓推演，重枝叶而忽根本，不仅丧失了学术的真正精神，而且使人“幼童而守一经，白首而后能言”。经学政治化产生两大恶果，一是章句冗杂，二是以探求所谓圣人的“微言大义”来经营政治。刘歆虽然指摘了前者，但对后者也深陷其中而未能幸免。</w:t>
      </w:r>
    </w:p>
    <w:p w14:paraId="169235C4">
      <w:pPr>
        <w:rPr>
          <w:rFonts w:hint="eastAsia"/>
          <w:sz w:val="18"/>
          <w:szCs w:val="18"/>
        </w:rPr>
      </w:pPr>
      <w:r>
        <w:rPr>
          <w:rFonts w:hint="eastAsia"/>
          <w:sz w:val="18"/>
          <w:szCs w:val="18"/>
        </w:rPr>
        <w:t>（4）经今古文之争的结束</w:t>
      </w:r>
    </w:p>
    <w:p w14:paraId="1CBB0E2F">
      <w:pPr>
        <w:rPr>
          <w:rFonts w:hint="eastAsia"/>
          <w:sz w:val="18"/>
          <w:szCs w:val="18"/>
        </w:rPr>
      </w:pPr>
      <w:r>
        <w:rPr>
          <w:rFonts w:hint="eastAsia"/>
          <w:sz w:val="18"/>
          <w:szCs w:val="18"/>
        </w:rPr>
        <w:t>王莽当权，刘歆成为统治集团的核心成员。为了帮助王莽代汉，他大力提倡古文经学，把《左传</w:t>
      </w:r>
      <w:del w:id="1957" w:author="伍逸群" w:date="2025-11-22T12:26:04Z">
        <w:r>
          <w:rPr>
            <w:rFonts w:hint="eastAsia"/>
            <w:sz w:val="18"/>
            <w:szCs w:val="18"/>
          </w:rPr>
          <w:delText>》</w:delText>
        </w:r>
      </w:del>
      <w:r>
        <w:rPr>
          <w:rFonts w:hint="eastAsia"/>
          <w:sz w:val="18"/>
          <w:szCs w:val="18"/>
        </w:rPr>
        <w:t>等古文经典列为学官。这时，经学内部的两派直接以政治立场画线，古文家主张“易姓”，今文家主张“安刘”。伪学术终于</w:t>
      </w:r>
      <w:del w:id="1958" w:author="伍逸群" w:date="2025-11-22T12:26:04Z">
        <w:r>
          <w:rPr>
            <w:rFonts w:hint="eastAsia"/>
            <w:sz w:val="18"/>
            <w:szCs w:val="18"/>
          </w:rPr>
          <w:delText>陷入</w:delText>
        </w:r>
      </w:del>
      <w:ins w:id="1959" w:author="伍逸群" w:date="2025-11-22T12:26:04Z">
        <w:r>
          <w:rPr>
            <w:rFonts w:hint="eastAsia"/>
            <w:sz w:val="18"/>
            <w:szCs w:val="18"/>
          </w:rPr>
          <w:t>陷人</w:t>
        </w:r>
      </w:ins>
      <w:r>
        <w:rPr>
          <w:rFonts w:hint="eastAsia"/>
          <w:sz w:val="18"/>
          <w:szCs w:val="18"/>
        </w:rPr>
        <w:t>政治的泥潭。</w:t>
      </w:r>
    </w:p>
    <w:p w14:paraId="52305425">
      <w:pPr>
        <w:rPr>
          <w:rFonts w:hint="eastAsia"/>
          <w:sz w:val="18"/>
          <w:szCs w:val="18"/>
        </w:rPr>
      </w:pPr>
      <w:r>
        <w:rPr>
          <w:rFonts w:hint="eastAsia"/>
          <w:sz w:val="18"/>
          <w:szCs w:val="18"/>
        </w:rPr>
        <w:t>东汉刘秀建国，理所当然地取消了古文经博士，官学仍为今文经独占，共立十四博士。不过，今文经虽借有官学的有利地位，却难于阻止其日益陈腐、烦琐、僵化而走向破产。相反，古文经虽然没有被立为学官，而是以私学面目出现，在民间立馆传授，却不断出现有代表性的经学大师，生机勃勃，社会影响越来越大，终于使当局不能漠然视之。汉章帝诏令今文经的高才生去受业于古文经，“学者皆欣欣向慕焉”。东汉末，著名的古文经学家郑玄兼采今文之说遍注群经，成为经学的集大成者，基本结束了绵延200年的经今古文学之争。</w:t>
      </w:r>
    </w:p>
    <w:p w14:paraId="7778CC0E">
      <w:pPr>
        <w:rPr>
          <w:rFonts w:hint="eastAsia"/>
          <w:sz w:val="18"/>
          <w:szCs w:val="18"/>
        </w:rPr>
      </w:pPr>
      <w:r>
        <w:rPr>
          <w:rFonts w:hint="eastAsia"/>
          <w:sz w:val="18"/>
          <w:szCs w:val="18"/>
        </w:rPr>
        <w:t>汉代经今古文学之争实际是中国古代学术发展演变的一个缩影：“无今文之启行，则经学无向荣之望；无古文之后殿，则经学无坚久之效。”①在中国古代儒学一统的局面下，儒学内部不同流派的论辩成为推进意识形态不</w:t>
      </w:r>
    </w:p>
    <w:p w14:paraId="361F2C5B">
      <w:pPr>
        <w:rPr>
          <w:del w:id="1960" w:author="伍逸群" w:date="2025-11-22T12:26:04Z"/>
          <w:rFonts w:hint="eastAsia"/>
          <w:sz w:val="18"/>
          <w:szCs w:val="18"/>
        </w:rPr>
      </w:pPr>
      <w:r>
        <w:rPr>
          <w:rFonts w:hint="eastAsia"/>
          <w:sz w:val="18"/>
          <w:szCs w:val="18"/>
        </w:rPr>
        <w:t>①钱穆：《国学概论</w:t>
      </w:r>
      <w:del w:id="1961" w:author="伍逸群" w:date="2025-11-22T12:26:04Z">
        <w:r>
          <w:rPr>
            <w:rFonts w:hint="eastAsia"/>
            <w:sz w:val="18"/>
            <w:szCs w:val="18"/>
          </w:rPr>
          <w:delText>》</w:delText>
        </w:r>
      </w:del>
      <w:r>
        <w:rPr>
          <w:rFonts w:hint="eastAsia"/>
          <w:sz w:val="18"/>
          <w:szCs w:val="18"/>
        </w:rPr>
        <w:t>第四章，商务印书馆1997年版。</w:t>
      </w:r>
    </w:p>
    <w:p w14:paraId="4FA5E11F">
      <w:pPr>
        <w:rPr>
          <w:del w:id="1962" w:author="伍逸群" w:date="2025-11-22T12:26:04Z"/>
          <w:rFonts w:hint="eastAsia"/>
          <w:sz w:val="18"/>
          <w:szCs w:val="18"/>
        </w:rPr>
      </w:pPr>
    </w:p>
    <w:p w14:paraId="5BB6A46C">
      <w:pPr>
        <w:rPr>
          <w:rFonts w:hint="eastAsia"/>
          <w:sz w:val="18"/>
          <w:szCs w:val="18"/>
        </w:rPr>
      </w:pPr>
    </w:p>
    <w:p w14:paraId="3DC1A817">
      <w:pPr>
        <w:rPr>
          <w:rFonts w:hint="eastAsia"/>
          <w:sz w:val="18"/>
          <w:szCs w:val="18"/>
        </w:rPr>
      </w:pPr>
      <w:r>
        <w:rPr>
          <w:rFonts w:hint="eastAsia"/>
          <w:sz w:val="18"/>
          <w:szCs w:val="18"/>
        </w:rPr>
        <w:t>断充实革新的重要途径。特别是民间力量以其实事求是的新鲜活力，不断向僵化的官方教条发动冲击，从而推动了古代学术的健康发展。</w:t>
      </w:r>
    </w:p>
    <w:p w14:paraId="19C232E2">
      <w:pPr>
        <w:rPr>
          <w:rFonts w:hint="eastAsia"/>
          <w:sz w:val="18"/>
          <w:szCs w:val="18"/>
        </w:rPr>
      </w:pPr>
      <w:r>
        <w:rPr>
          <w:rFonts w:hint="eastAsia"/>
          <w:sz w:val="18"/>
          <w:szCs w:val="18"/>
        </w:rPr>
        <w:t>2.谶纬迷信的泛滥和白虎观会议</w:t>
      </w:r>
    </w:p>
    <w:p w14:paraId="2B037F20">
      <w:pPr>
        <w:rPr>
          <w:rFonts w:hint="eastAsia"/>
          <w:sz w:val="18"/>
          <w:szCs w:val="18"/>
        </w:rPr>
      </w:pPr>
      <w:r>
        <w:rPr>
          <w:rFonts w:hint="eastAsia"/>
          <w:sz w:val="18"/>
          <w:szCs w:val="18"/>
        </w:rPr>
        <w:t>“谶”是借神灵预示人间吉凶祸福的启示或隐语，以《史记·赵世家》中的“秦谶”为最早记载，秦始皇遇方士所献“灭秦者胡也”也是典型的谶语。“纬”相对于“经”，是假托孔子用诡秘的语言对经书的解释。汉代儒家有六经，相应也就有《易纬》、《诗纬》、《春秋纬》、《礼纬》、《书纬》、《乐纬》，加上《孝经纬》，总称“七经纬”，共36篇。它又与《论语谶》和河图、洛书等合称为谶纬，共81篇。因为有图有书，主要内容是预言，又有“图谶”、“谶记”、“符命”和“图纬”等别名。谶纬内容庞杂，既有天官星历、灾异感应、神仙方术等阴阳五行的东西，也有哲学人文、风土地理和天文历法等知识，它主要以穿凿附会来为政治服务。</w:t>
      </w:r>
    </w:p>
    <w:p w14:paraId="27326FE3">
      <w:pPr>
        <w:rPr>
          <w:rFonts w:hint="eastAsia"/>
          <w:sz w:val="18"/>
          <w:szCs w:val="18"/>
        </w:rPr>
      </w:pPr>
      <w:r>
        <w:rPr>
          <w:rFonts w:hint="eastAsia"/>
          <w:sz w:val="18"/>
          <w:szCs w:val="18"/>
        </w:rPr>
        <w:t>西汉末期的政治危机，各种势力为夺取政权而厮杀，图谶成为工具。先是夏贺良向哀帝奏“赤精子之谶”，要求改元、易号、再受命。哀帝改年号为太初元将元年，改称号为陈圣刘太平皇帝，以应谶语。王莽更精于此道，说此谶是指他代汉，改元为初始；又频繁利用种种图谶符命，终于把汉家天下拿到手。刘秀从起兵到即位，总有谶语相伴而行，特别是《赤伏符》中“刘秀发兵捕不道，四夷云集龙斗野，四七之际火为主”、“刘秀发兵捕不道，卯金修德为天子”①等谶语，成为他受命得天下的依据。后来，刘秀“宣布图谶于天下”，使其享有国宪的崇高地位，遇到重大问题也都以谶纬来决定。儒生为了利禄，都兼习谶纬，谶纬之学成为“内学”，经学反成“外学”。“言五经者皆凭谶纬说”，谶纬的地位反居于上，神秘主义流行一时。</w:t>
      </w:r>
    </w:p>
    <w:p w14:paraId="4FDF20AF">
      <w:pPr>
        <w:rPr>
          <w:rFonts w:hint="eastAsia"/>
          <w:sz w:val="18"/>
          <w:szCs w:val="18"/>
        </w:rPr>
      </w:pPr>
      <w:r>
        <w:rPr>
          <w:rFonts w:hint="eastAsia"/>
          <w:sz w:val="18"/>
          <w:szCs w:val="18"/>
        </w:rPr>
        <w:t>东汉初，今文经、古文经和谶纬三足鼎立，门户之见既深，经说繁杂不一。为了统一经义，以更好地进行思想统治，汉章帝于建初四年（79）在宫中白虎观召集各地名儒，讨论五经异同。会议由皇帝主持，魏应秉承意旨发问，淳于恭代表诸儒作答，章帝裁决，连月始罢。会议讨论的记录由班固整理成《白虎通德论》（简称《白虎通》），成为官方钦定的经典。</w:t>
      </w:r>
    </w:p>
    <w:p w14:paraId="48EDD2E7">
      <w:pPr>
        <w:rPr>
          <w:rFonts w:hint="eastAsia"/>
          <w:sz w:val="18"/>
          <w:szCs w:val="18"/>
        </w:rPr>
      </w:pPr>
      <w:r>
        <w:rPr>
          <w:rFonts w:hint="eastAsia"/>
          <w:sz w:val="18"/>
          <w:szCs w:val="18"/>
        </w:rPr>
        <w:t>《白虎通》基本上是一部经学名词汇编，所编列的43条名词都是关于古代等级制度的阐释和规定，大部分又是为了神化君权。如“爵”条：“王者父天母地，为天之子也”；爵级之所以设为五等或三等，是效法于“五行”和“三</w:t>
      </w:r>
    </w:p>
    <w:p w14:paraId="6C469585">
      <w:pPr>
        <w:rPr>
          <w:rFonts w:hint="eastAsia"/>
          <w:sz w:val="18"/>
          <w:szCs w:val="18"/>
        </w:rPr>
      </w:pPr>
      <w:r>
        <w:rPr>
          <w:rFonts w:hint="eastAsia"/>
          <w:sz w:val="18"/>
          <w:szCs w:val="18"/>
        </w:rPr>
        <w:t>①《后汉书·光武帝纪》。</w:t>
      </w:r>
    </w:p>
    <w:p w14:paraId="10E98CFC">
      <w:pPr>
        <w:rPr>
          <w:del w:id="1963" w:author="伍逸群" w:date="2025-11-22T12:26:04Z"/>
          <w:rFonts w:hint="eastAsia"/>
          <w:sz w:val="18"/>
          <w:szCs w:val="18"/>
        </w:rPr>
      </w:pPr>
    </w:p>
    <w:p w14:paraId="163D87CE">
      <w:pPr>
        <w:rPr>
          <w:del w:id="1964" w:author="伍逸群" w:date="2025-11-22T12:26:04Z"/>
          <w:rFonts w:hint="eastAsia"/>
          <w:sz w:val="18"/>
          <w:szCs w:val="18"/>
        </w:rPr>
      </w:pPr>
    </w:p>
    <w:p w14:paraId="3D6BA93C">
      <w:pPr>
        <w:rPr>
          <w:rFonts w:hint="eastAsia"/>
          <w:sz w:val="18"/>
          <w:szCs w:val="18"/>
        </w:rPr>
      </w:pPr>
      <w:r>
        <w:rPr>
          <w:rFonts w:hint="eastAsia"/>
          <w:sz w:val="18"/>
          <w:szCs w:val="18"/>
        </w:rPr>
        <w:t>光”。它对“三纲六纪”（君臣、父子、夫妇和诸父、兄弟、族人、诸舅、师长、朋友）进行了具体的规定和解释：“纲者张也，纪者理也。大者为纲，小者为纪，所以强理上下整齐人道也。”“天道莫不成于三。天有三光：日、月、星。地有三形：高、下、平。人有三尊：君、父、师。”“夫者扶也，以道扶接也；妇者服也，以礼屈服。”①“夫有恶行，妻不得去者，地无去天之义也。”②虽然《白虎通》剔除了谶纬中的一些神学观点，如把从伏羲到孔子等圣人，都由神还原为杰出之人，但在天地、五行、人体、性情等名词的解释上，仍旧继承了董仲舒和谶纬的迷信说法。</w:t>
      </w:r>
    </w:p>
    <w:p w14:paraId="2461030B">
      <w:pPr>
        <w:rPr>
          <w:rFonts w:hint="eastAsia"/>
          <w:sz w:val="18"/>
          <w:szCs w:val="18"/>
        </w:rPr>
      </w:pPr>
      <w:r>
        <w:rPr>
          <w:rFonts w:hint="eastAsia"/>
          <w:sz w:val="18"/>
          <w:szCs w:val="18"/>
        </w:rPr>
        <w:t>在书中，阴阳五行作为一种思维模式，可以套用在一切事物身上来简单地贴标签做比附，而不需要做深入分析。如司马主兵，本源自先秦职官，本身并无深意。《白虎通</w:t>
      </w:r>
      <w:del w:id="1965" w:author="伍逸群" w:date="2025-11-22T12:26:04Z">
        <w:r>
          <w:rPr>
            <w:rFonts w:hint="eastAsia"/>
            <w:sz w:val="18"/>
            <w:szCs w:val="18"/>
          </w:rPr>
          <w:delText>》</w:delText>
        </w:r>
      </w:del>
      <w:r>
        <w:rPr>
          <w:rFonts w:hint="eastAsia"/>
          <w:sz w:val="18"/>
          <w:szCs w:val="18"/>
        </w:rPr>
        <w:t>却牵强解释：“司马主兵。言马者，马，阳物，乾之所为，行兵用焉，不以伤害为度，故言马也。”③这种随意比附的思维习惯，既是对历史的掏空，也随着经学的弥漫而越来越伤害民族的创造力。</w:t>
      </w:r>
    </w:p>
    <w:p w14:paraId="2B98FD54">
      <w:pPr>
        <w:rPr>
          <w:rFonts w:hint="eastAsia"/>
          <w:sz w:val="18"/>
          <w:szCs w:val="18"/>
        </w:rPr>
      </w:pPr>
      <w:r>
        <w:rPr>
          <w:rFonts w:hint="eastAsia"/>
          <w:sz w:val="18"/>
          <w:szCs w:val="18"/>
        </w:rPr>
        <w:t>《白虎通</w:t>
      </w:r>
      <w:del w:id="1966" w:author="伍逸群" w:date="2025-11-22T12:26:04Z">
        <w:r>
          <w:rPr>
            <w:rFonts w:hint="eastAsia"/>
            <w:sz w:val="18"/>
            <w:szCs w:val="18"/>
          </w:rPr>
          <w:delText>》</w:delText>
        </w:r>
      </w:del>
      <w:r>
        <w:rPr>
          <w:rFonts w:hint="eastAsia"/>
          <w:sz w:val="18"/>
          <w:szCs w:val="18"/>
        </w:rPr>
        <w:t>把儒家经典与谶纬迷信糅合为一，使儒学进一步神学化，已经失去了学术公信力，只能逐步走向衰败。白虎观会议要以政治权力来统一学术，当然是失败了。历史证明，一种学说一旦被宣布为永恒真理，只许盲从而不许怀疑，它就只能越来越远离真理。思想文化专制必然会造成理论的僵化与庸俗，神化和迷信则是专制者愚弄人民最好的工具。</w:t>
      </w:r>
    </w:p>
    <w:p w14:paraId="0B1CFD13">
      <w:pPr>
        <w:rPr>
          <w:rFonts w:hint="eastAsia"/>
          <w:sz w:val="18"/>
          <w:szCs w:val="18"/>
        </w:rPr>
      </w:pPr>
      <w:r>
        <w:rPr>
          <w:rFonts w:hint="eastAsia"/>
          <w:sz w:val="18"/>
          <w:szCs w:val="18"/>
        </w:rPr>
        <w:t>3.王充的思想成就及其局限</w:t>
      </w:r>
    </w:p>
    <w:p w14:paraId="5935798D">
      <w:pPr>
        <w:rPr>
          <w:rFonts w:hint="eastAsia"/>
          <w:sz w:val="18"/>
          <w:szCs w:val="18"/>
        </w:rPr>
      </w:pPr>
      <w:r>
        <w:rPr>
          <w:rFonts w:hint="eastAsia"/>
          <w:sz w:val="18"/>
          <w:szCs w:val="18"/>
        </w:rPr>
        <w:t>当东汉谶纬迷信盛行时，也出现了反谶纬的理性主义思潮，其代表人物除桓谭、尹敏、郑兴、张衡等外，最著名的是王充。王充（27～79），会稽上虞（今浙江）人，出身“细族孤门”，早年曾入洛阳太学，后任职于地方官府，不久罢还乡里。他著有《论衡》84篇，以道论反击神学化的经学。这是古代杰出的自然主义无神论著作，其观点体现在以下方面。</w:t>
      </w:r>
    </w:p>
    <w:p w14:paraId="1B9FB33D">
      <w:pPr>
        <w:rPr>
          <w:rFonts w:hint="eastAsia"/>
          <w:sz w:val="18"/>
          <w:szCs w:val="18"/>
        </w:rPr>
      </w:pPr>
      <w:r>
        <w:rPr>
          <w:rFonts w:hint="eastAsia"/>
          <w:sz w:val="18"/>
          <w:szCs w:val="18"/>
        </w:rPr>
        <w:t>（1）元气自然论</w:t>
      </w:r>
    </w:p>
    <w:p w14:paraId="6EF206EF">
      <w:pPr>
        <w:rPr>
          <w:rFonts w:hint="eastAsia"/>
          <w:sz w:val="18"/>
          <w:szCs w:val="18"/>
        </w:rPr>
      </w:pPr>
      <w:r>
        <w:rPr>
          <w:rFonts w:hint="eastAsia"/>
          <w:sz w:val="18"/>
          <w:szCs w:val="18"/>
        </w:rPr>
        <w:t>王充说他“违儒家之说，合黄老之义”④，即以道家自然说立论，反对董仲舒的神学目的论。他认为元气是构成天地万物的唯一本原，但由于禀受</w:t>
      </w:r>
    </w:p>
    <w:p w14:paraId="66BDC97B">
      <w:pPr>
        <w:rPr>
          <w:rFonts w:hint="eastAsia"/>
          <w:sz w:val="18"/>
          <w:szCs w:val="18"/>
        </w:rPr>
      </w:pPr>
      <w:r>
        <w:rPr>
          <w:rFonts w:hint="eastAsia"/>
          <w:sz w:val="18"/>
          <w:szCs w:val="18"/>
        </w:rPr>
        <w:t>①《白虎通·三纲六纪》。</w:t>
      </w:r>
    </w:p>
    <w:p w14:paraId="273A12ED">
      <w:pPr>
        <w:rPr>
          <w:rFonts w:hint="eastAsia"/>
          <w:sz w:val="18"/>
          <w:szCs w:val="18"/>
        </w:rPr>
      </w:pPr>
      <w:r>
        <w:rPr>
          <w:rFonts w:hint="eastAsia"/>
          <w:sz w:val="18"/>
          <w:szCs w:val="18"/>
        </w:rPr>
        <w:t>②《白虎通·嫁娶》。</w:t>
      </w:r>
    </w:p>
    <w:p w14:paraId="1FD18994">
      <w:pPr>
        <w:rPr>
          <w:rFonts w:hint="eastAsia"/>
          <w:sz w:val="18"/>
          <w:szCs w:val="18"/>
        </w:rPr>
      </w:pPr>
      <w:r>
        <w:rPr>
          <w:rFonts w:hint="eastAsia"/>
          <w:sz w:val="18"/>
          <w:szCs w:val="18"/>
        </w:rPr>
        <w:t>③《白虎通·封公侯》。</w:t>
      </w:r>
    </w:p>
    <w:p w14:paraId="0C196338">
      <w:pPr>
        <w:rPr>
          <w:rFonts w:hint="eastAsia"/>
          <w:sz w:val="18"/>
          <w:szCs w:val="18"/>
        </w:rPr>
      </w:pPr>
      <w:r>
        <w:rPr>
          <w:rFonts w:hint="eastAsia"/>
          <w:sz w:val="18"/>
          <w:szCs w:val="18"/>
        </w:rPr>
        <w:t>④《论衡·自纪》，吉林大学出版社1992年影印“汉魏丛书”本。</w:t>
      </w:r>
    </w:p>
    <w:p w14:paraId="7D6FF4E8">
      <w:pPr>
        <w:rPr>
          <w:del w:id="1967" w:author="伍逸群" w:date="2025-11-22T12:26:04Z"/>
          <w:rFonts w:hint="eastAsia"/>
          <w:sz w:val="18"/>
          <w:szCs w:val="18"/>
        </w:rPr>
      </w:pPr>
    </w:p>
    <w:p w14:paraId="131A6FCD">
      <w:pPr>
        <w:rPr>
          <w:del w:id="1968" w:author="伍逸群" w:date="2025-11-22T12:26:04Z"/>
          <w:rFonts w:hint="eastAsia"/>
          <w:sz w:val="18"/>
          <w:szCs w:val="18"/>
        </w:rPr>
      </w:pPr>
    </w:p>
    <w:p w14:paraId="7DBA694B">
      <w:pPr>
        <w:rPr>
          <w:rFonts w:hint="eastAsia"/>
          <w:sz w:val="18"/>
          <w:szCs w:val="18"/>
        </w:rPr>
      </w:pPr>
      <w:r>
        <w:rPr>
          <w:rFonts w:hint="eastAsia"/>
          <w:sz w:val="18"/>
          <w:szCs w:val="18"/>
        </w:rPr>
        <w:t>元气的厚薄精粗不同，产生了形体属性的差别。人是由元气中一种最精致细微带有精神属性的精气构成，所以有智慧。他认为一切事物的产生、变化是客观的、必然的和自发的，没有神的存在和干预。因此，他反对神学目的论“天地故生人”、“故生万物”的观点，批判那种天有意降下灾异或祥瑞、以谴告或表扬君主的看法，进而否定了君权神授说。此为其思想体系的核心。</w:t>
      </w:r>
    </w:p>
    <w:p w14:paraId="2B6ED765">
      <w:pPr>
        <w:rPr>
          <w:rFonts w:hint="eastAsia"/>
          <w:sz w:val="18"/>
          <w:szCs w:val="18"/>
        </w:rPr>
      </w:pPr>
      <w:r>
        <w:rPr>
          <w:rFonts w:hint="eastAsia"/>
          <w:sz w:val="18"/>
          <w:szCs w:val="18"/>
        </w:rPr>
        <w:t>（2）无神论</w:t>
      </w:r>
    </w:p>
    <w:p w14:paraId="5FE8F084">
      <w:pPr>
        <w:rPr>
          <w:rFonts w:hint="eastAsia"/>
          <w:sz w:val="18"/>
          <w:szCs w:val="18"/>
        </w:rPr>
      </w:pPr>
      <w:r>
        <w:rPr>
          <w:rFonts w:hint="eastAsia"/>
          <w:sz w:val="18"/>
          <w:szCs w:val="18"/>
        </w:rPr>
        <w:t>在形体和精神的关系上，王充认为“精神本以血气为主，血气常附形体”，肯定人形体的存在是精神存在的前提，否定灵魂不灭、人死为鬼说。他说：“人之所生者，精气也，死而精气灭。能为精气者，血脉也。人死血脉竭，竭而精气灭，灭而形体朽，朽而成灰土，何用为鬼？”①人的鬼神观念，“皆存想虚致，未必有其实也”②。他批判谶记纬书中天能赏善罚恶之说，揭露鬼神说的根源在于政治败坏，人民痛苦不堪又没有出路，才寄托于迷信。</w:t>
      </w:r>
    </w:p>
    <w:p w14:paraId="7DCAB936">
      <w:pPr>
        <w:rPr>
          <w:rFonts w:hint="eastAsia"/>
          <w:sz w:val="18"/>
          <w:szCs w:val="18"/>
        </w:rPr>
      </w:pPr>
      <w:r>
        <w:rPr>
          <w:rFonts w:hint="eastAsia"/>
          <w:sz w:val="18"/>
          <w:szCs w:val="18"/>
        </w:rPr>
        <w:t>（3）经验论的认识论</w:t>
      </w:r>
    </w:p>
    <w:p w14:paraId="7A6EAC58">
      <w:pPr>
        <w:rPr>
          <w:rFonts w:hint="eastAsia"/>
          <w:sz w:val="18"/>
          <w:szCs w:val="18"/>
        </w:rPr>
      </w:pPr>
      <w:r>
        <w:rPr>
          <w:rFonts w:hint="eastAsia"/>
          <w:sz w:val="18"/>
          <w:szCs w:val="18"/>
        </w:rPr>
        <w:t>当时纬书神化孔子是生而知之的圣人，说他预先为汉朝制法而作《春秋》。王充举出孔子言行的16条材料，证明他“耳目闻见与人无别”，也是要遵循与常人一样的认识规律。王充在认识论上提出与人类认识相关的三个步骤：首先是反对离开耳闻目见去认识事物，认为感性经验是达到真知的基础。其次要对感性经验的材料进行分析、比较、归纳、综合，以排除假象，使认识提升一步到事物的规律和本质中去。最后是一切结论都必须有实践效果的检验，“事有证验，以效实然”③。这一认识论虽然仍在经验论的框架内，还没有达到真正理性认识的高度，但确实对这两方面都有了可贵的初步综合，启发了后来的许多思想家。</w:t>
      </w:r>
    </w:p>
    <w:p w14:paraId="22D9186D">
      <w:pPr>
        <w:rPr>
          <w:rFonts w:hint="eastAsia"/>
          <w:sz w:val="18"/>
          <w:szCs w:val="18"/>
        </w:rPr>
      </w:pPr>
      <w:r>
        <w:rPr>
          <w:rFonts w:hint="eastAsia"/>
          <w:sz w:val="18"/>
          <w:szCs w:val="18"/>
        </w:rPr>
        <w:t>（4）社会历史的偶然论和命定论</w:t>
      </w:r>
    </w:p>
    <w:p w14:paraId="1319582D">
      <w:pPr>
        <w:rPr>
          <w:rFonts w:hint="eastAsia"/>
          <w:sz w:val="18"/>
          <w:szCs w:val="18"/>
        </w:rPr>
      </w:pPr>
      <w:r>
        <w:rPr>
          <w:rFonts w:hint="eastAsia"/>
          <w:sz w:val="18"/>
          <w:szCs w:val="18"/>
        </w:rPr>
        <w:t>王充否定谶纬神学，认为不存在神，不存在“目的”；但又认为人的处境好坏，不在于自己的主观努力，而在时运和机遇。他说，“凡人遇偶及遭累害，皆由命也”，偶然中蕴涵着必然；“命贵，从贱地自达；命贱，从富位自危”，从而否定人的主观能动性。</w:t>
      </w:r>
    </w:p>
    <w:p w14:paraId="5A054595">
      <w:pPr>
        <w:rPr>
          <w:rFonts w:hint="eastAsia"/>
          <w:sz w:val="18"/>
          <w:szCs w:val="18"/>
        </w:rPr>
      </w:pPr>
      <w:r>
        <w:rPr>
          <w:rFonts w:hint="eastAsia"/>
          <w:sz w:val="18"/>
          <w:szCs w:val="18"/>
        </w:rPr>
        <w:t>人的“命”从何而来？他认为“人禀气而生，食气而长，得贵则贵，得贱则</w:t>
      </w:r>
    </w:p>
    <w:p w14:paraId="7A70D7AB">
      <w:pPr>
        <w:rPr>
          <w:rFonts w:hint="eastAsia"/>
          <w:sz w:val="18"/>
          <w:szCs w:val="18"/>
        </w:rPr>
      </w:pPr>
      <w:r>
        <w:rPr>
          <w:rFonts w:hint="eastAsia"/>
          <w:sz w:val="18"/>
          <w:szCs w:val="18"/>
        </w:rPr>
        <w:t>①《论衡·论死》。</w:t>
      </w:r>
    </w:p>
    <w:p w14:paraId="48D7AA2D">
      <w:pPr>
        <w:rPr>
          <w:rFonts w:hint="eastAsia"/>
          <w:sz w:val="18"/>
          <w:szCs w:val="18"/>
        </w:rPr>
      </w:pPr>
      <w:r>
        <w:rPr>
          <w:rFonts w:hint="eastAsia"/>
          <w:sz w:val="18"/>
          <w:szCs w:val="18"/>
        </w:rPr>
        <w:t>②《论衡·订鬼》。</w:t>
      </w:r>
    </w:p>
    <w:p w14:paraId="62B11EC4">
      <w:pPr>
        <w:rPr>
          <w:rFonts w:hint="eastAsia"/>
          <w:sz w:val="18"/>
          <w:szCs w:val="18"/>
        </w:rPr>
      </w:pPr>
      <w:r>
        <w:rPr>
          <w:rFonts w:hint="eastAsia"/>
          <w:sz w:val="18"/>
          <w:szCs w:val="18"/>
        </w:rPr>
        <w:t>③《论衡·实知》。</w:t>
      </w:r>
    </w:p>
    <w:p w14:paraId="2A65411C">
      <w:pPr>
        <w:rPr>
          <w:del w:id="1969" w:author="伍逸群" w:date="2025-11-22T12:26:04Z"/>
          <w:rFonts w:hint="eastAsia"/>
          <w:sz w:val="18"/>
          <w:szCs w:val="18"/>
        </w:rPr>
      </w:pPr>
    </w:p>
    <w:p w14:paraId="584CD3A6">
      <w:pPr>
        <w:rPr>
          <w:del w:id="1970" w:author="伍逸群" w:date="2025-11-22T12:26:04Z"/>
          <w:rFonts w:hint="eastAsia"/>
          <w:sz w:val="18"/>
          <w:szCs w:val="18"/>
        </w:rPr>
      </w:pPr>
    </w:p>
    <w:p w14:paraId="20A8D4E5">
      <w:pPr>
        <w:rPr>
          <w:rFonts w:hint="eastAsia"/>
          <w:sz w:val="18"/>
          <w:szCs w:val="18"/>
        </w:rPr>
      </w:pPr>
      <w:r>
        <w:rPr>
          <w:rFonts w:hint="eastAsia"/>
          <w:sz w:val="18"/>
          <w:szCs w:val="18"/>
        </w:rPr>
        <w:t>贱；贵或秩有高下，富或资有多少，皆星位尊卑小大之所授也”①。这样他就从反对神学开始，最终又陷入宿命论和星象骨相神秘主义，实质上仍是神学。至于国家的治乱，他认为不依人的意志为转移，也是由“命”或“历数”决定的。他说：“世之治乱，在时不在政；国之安危，在数不在教。”②“时”、“数”被他解释为周期性发生的水旱自然灾害，从而导致贼盗兵戈的乱局，虽有一定的合理性，但完全排除人事和社会的因素，又是一种片面的观点。</w:t>
      </w:r>
    </w:p>
    <w:p w14:paraId="51745E6F">
      <w:pPr>
        <w:rPr>
          <w:rFonts w:hint="eastAsia"/>
          <w:sz w:val="18"/>
          <w:szCs w:val="18"/>
        </w:rPr>
      </w:pPr>
      <w:r>
        <w:rPr>
          <w:rFonts w:hint="eastAsia"/>
          <w:sz w:val="18"/>
          <w:szCs w:val="18"/>
        </w:rPr>
        <w:t>汉代盛行的神学目的论，似乎是对战国荀子“天人相分”思想的倒退，但实际是使人远离禽兽世界，肯定人的创造活动的价值，肯定文化、道德和社会对人的发展的决定性意义。但由于汉儒对此专从神意上进行解释，阻碍了理性的健康发展，使思想界谶纬迷信泛滥，庸俗不堪。王充高举理性主义旗帜，提倡科学精神，沉重打击了神秘经学体系的统治，在秦汉思想史上具有崇高的地位。但他所使用的自然论的武器，将一切现象的产生归之于自然，一是过于强调必然，陷入宿命论；二是强调偶然，否定规律而走向不可知论和神秘主义。这说明受时代的局限，古代的思想家们不可能将唯物论的原则由自然推及社会而贯彻到底。</w:t>
      </w:r>
    </w:p>
    <w:p w14:paraId="5F6AB3F0">
      <w:pPr>
        <w:rPr>
          <w:rFonts w:hint="eastAsia"/>
          <w:sz w:val="18"/>
          <w:szCs w:val="18"/>
        </w:rPr>
      </w:pPr>
      <w:r>
        <w:rPr>
          <w:rFonts w:hint="eastAsia"/>
          <w:sz w:val="18"/>
          <w:szCs w:val="18"/>
        </w:rPr>
        <w:t>三、辉映古今的文化成就</w:t>
      </w:r>
    </w:p>
    <w:p w14:paraId="4D52A470">
      <w:pPr>
        <w:rPr>
          <w:rFonts w:hint="eastAsia"/>
          <w:sz w:val="18"/>
          <w:szCs w:val="18"/>
        </w:rPr>
      </w:pPr>
      <w:r>
        <w:rPr>
          <w:rFonts w:hint="eastAsia"/>
          <w:sz w:val="18"/>
          <w:szCs w:val="18"/>
        </w:rPr>
        <w:t>1.《史记》的成书</w:t>
      </w:r>
    </w:p>
    <w:p w14:paraId="127C6701">
      <w:pPr>
        <w:rPr>
          <w:rFonts w:hint="eastAsia"/>
          <w:sz w:val="18"/>
          <w:szCs w:val="18"/>
        </w:rPr>
      </w:pPr>
      <w:r>
        <w:rPr>
          <w:rFonts w:hint="eastAsia"/>
          <w:sz w:val="18"/>
          <w:szCs w:val="18"/>
        </w:rPr>
        <w:t>中国历史悠久，有着世界上体例最完备、内容最详尽而且连续不断的文献记载，从“巫史不分”时代的卜辞记事，到“左史记言，右史记事”形成的“六经皆史”，中国最具代表性的文化元典都可归之于历史文献。据说孔子作《春秋》，通过评价历史事件和人物来表明立场，以影响现实。这被称为“春秋笔法”，并且一直作为历史编纂学的典范影响着传统史学。司马迁是继孔子之后的又一座高峰，他不仅使史学脱离经学走上独立发展的道路，奠定了史学在传统文化中的地位，也提供了观察历史的指导思想和方法，故被称为“中国史学之父”。</w:t>
      </w:r>
    </w:p>
    <w:p w14:paraId="5348AE45">
      <w:pPr>
        <w:rPr>
          <w:rFonts w:hint="eastAsia"/>
          <w:sz w:val="18"/>
          <w:szCs w:val="18"/>
        </w:rPr>
      </w:pPr>
      <w:r>
        <w:rPr>
          <w:rFonts w:hint="eastAsia"/>
          <w:sz w:val="18"/>
          <w:szCs w:val="18"/>
        </w:rPr>
        <w:t>司马迁（前145～前86），字子长，左冯翊夏阳（陕西韩城）人。其父司马谈于汉武帝建元、元封年间为太史令，掌管文史星历。司马迁10岁读古文，后随孔安国、董仲舒等习经书，20岁漫游天下。元封三年（前108），他继承</w:t>
      </w:r>
    </w:p>
    <w:p w14:paraId="1BAFB171">
      <w:pPr>
        <w:rPr>
          <w:rFonts w:hint="eastAsia"/>
          <w:sz w:val="18"/>
          <w:szCs w:val="18"/>
        </w:rPr>
      </w:pPr>
      <w:r>
        <w:rPr>
          <w:rFonts w:hint="eastAsia"/>
          <w:sz w:val="18"/>
          <w:szCs w:val="18"/>
        </w:rPr>
        <w:t>①《</w:t>
      </w:r>
      <w:del w:id="1971" w:author="伍逸群" w:date="2025-11-22T12:26:04Z">
        <w:r>
          <w:rPr>
            <w:rFonts w:hint="eastAsia"/>
            <w:sz w:val="18"/>
            <w:szCs w:val="18"/>
          </w:rPr>
          <w:delText>论衡</w:delText>
        </w:r>
      </w:del>
      <w:ins w:id="1972" w:author="伍逸群" w:date="2025-11-22T12:26:04Z">
        <w:r>
          <w:rPr>
            <w:rFonts w:hint="eastAsia"/>
            <w:sz w:val="18"/>
            <w:szCs w:val="18"/>
          </w:rPr>
          <w:t>论街</w:t>
        </w:r>
      </w:ins>
      <w:r>
        <w:rPr>
          <w:rFonts w:hint="eastAsia"/>
          <w:sz w:val="18"/>
          <w:szCs w:val="18"/>
        </w:rPr>
        <w:t>·命义》。</w:t>
      </w:r>
    </w:p>
    <w:p w14:paraId="7F1D4886">
      <w:pPr>
        <w:rPr>
          <w:rFonts w:hint="eastAsia"/>
          <w:sz w:val="18"/>
          <w:szCs w:val="18"/>
        </w:rPr>
      </w:pPr>
      <w:r>
        <w:rPr>
          <w:rFonts w:hint="eastAsia"/>
          <w:sz w:val="18"/>
          <w:szCs w:val="18"/>
        </w:rPr>
        <w:t>②《论衡·治期》。</w:t>
      </w:r>
    </w:p>
    <w:p w14:paraId="60EBF1F7">
      <w:pPr>
        <w:rPr>
          <w:del w:id="1973" w:author="伍逸群" w:date="2025-11-22T12:26:04Z"/>
          <w:rFonts w:hint="eastAsia"/>
          <w:sz w:val="18"/>
          <w:szCs w:val="18"/>
        </w:rPr>
      </w:pPr>
    </w:p>
    <w:p w14:paraId="06E31DF6">
      <w:pPr>
        <w:rPr>
          <w:del w:id="1974" w:author="伍逸群" w:date="2025-11-22T12:26:04Z"/>
          <w:rFonts w:hint="eastAsia"/>
          <w:sz w:val="18"/>
          <w:szCs w:val="18"/>
        </w:rPr>
      </w:pPr>
    </w:p>
    <w:p w14:paraId="7D7EA237">
      <w:pPr>
        <w:rPr>
          <w:rFonts w:hint="eastAsia"/>
          <w:sz w:val="18"/>
          <w:szCs w:val="18"/>
        </w:rPr>
      </w:pPr>
      <w:r>
        <w:rPr>
          <w:rFonts w:hint="eastAsia"/>
          <w:sz w:val="18"/>
          <w:szCs w:val="18"/>
        </w:rPr>
        <w:t>父职为太史令。司马谈临死抱憾说，从孔子作《春秋》以来四百余年，“诸侯相兼，史记放绝。今汉兴，海内一统，明主贤君忠臣死义之士，余为太史而弗论，废天下之史文，余甚惧焉，汝其念哉”①。司马迁决心继承父亲遗志，撰写出一部从古至今的通史。为此，他付出了毕生的心血，包括因为给李陵辩护而获罪下狱的生死关头，他都没有动摇信念，终于给世人留下一部不朽的巨著。</w:t>
      </w:r>
    </w:p>
    <w:p w14:paraId="19C5C473">
      <w:pPr>
        <w:rPr>
          <w:rFonts w:hint="eastAsia"/>
          <w:sz w:val="18"/>
          <w:szCs w:val="18"/>
        </w:rPr>
      </w:pPr>
      <w:r>
        <w:rPr>
          <w:rFonts w:hint="eastAsia"/>
          <w:sz w:val="18"/>
          <w:szCs w:val="18"/>
        </w:rPr>
        <w:t>《史记》是中国第一部纪传体通史，其记事始于黄帝，止于汉武，历时三千余年，分12本纪、10表、8书、30世家、70列传，有130篇共52.65万字。它囊括政治、经济、军事、文化、民族、风俗、天文、地理等各方面的内容，规模宏大，气势磅礴。它运用本纪等五种体裁的交织配合，构成一个真实完整反映人类社会风貌的史学体系，奠定了传统“正史”的格局。它文字生动精炼，叙事写人形象鲜明，被鲁迅誉为“无韵之离骚，史家之绝唱”。它早在南北朝时就已经传播海外，所以也是具有世界意义的史学名著。</w:t>
      </w:r>
    </w:p>
    <w:p w14:paraId="11F3A279">
      <w:pPr>
        <w:rPr>
          <w:rFonts w:hint="eastAsia"/>
          <w:sz w:val="18"/>
          <w:szCs w:val="18"/>
        </w:rPr>
      </w:pPr>
      <w:r>
        <w:rPr>
          <w:rFonts w:hint="eastAsia"/>
          <w:sz w:val="18"/>
          <w:szCs w:val="18"/>
        </w:rPr>
        <w:t>汉代的史学成就是多方面的，除《史记</w:t>
      </w:r>
      <w:del w:id="1975" w:author="伍逸群" w:date="2025-11-22T12:26:04Z">
        <w:r>
          <w:rPr>
            <w:rFonts w:hint="eastAsia"/>
            <w:sz w:val="18"/>
            <w:szCs w:val="18"/>
          </w:rPr>
          <w:delText>》</w:delText>
        </w:r>
      </w:del>
      <w:r>
        <w:rPr>
          <w:rFonts w:hint="eastAsia"/>
          <w:sz w:val="18"/>
          <w:szCs w:val="18"/>
        </w:rPr>
        <w:t>外，还有东汉班固的《汉书》。这是中国第一部完整的纪传体断代史，在史书体例上也有开创之功。还有荀悦的《汉纪》、赵晔的《吴越春秋》和东汉官修的《东观汉纪》等史著传世，各有不同的文献价值，都值得一读。</w:t>
      </w:r>
    </w:p>
    <w:p w14:paraId="0CC32E3D">
      <w:pPr>
        <w:rPr>
          <w:rFonts w:hint="eastAsia"/>
          <w:sz w:val="18"/>
          <w:szCs w:val="18"/>
        </w:rPr>
      </w:pPr>
      <w:r>
        <w:rPr>
          <w:rFonts w:hint="eastAsia"/>
          <w:sz w:val="18"/>
          <w:szCs w:val="18"/>
        </w:rPr>
        <w:t>2.《史记》的文化精神</w:t>
      </w:r>
    </w:p>
    <w:p w14:paraId="2EC3B05F">
      <w:pPr>
        <w:rPr>
          <w:rFonts w:hint="eastAsia"/>
          <w:sz w:val="18"/>
          <w:szCs w:val="18"/>
        </w:rPr>
      </w:pPr>
      <w:r>
        <w:rPr>
          <w:rFonts w:hint="eastAsia"/>
          <w:sz w:val="18"/>
          <w:szCs w:val="18"/>
        </w:rPr>
        <w:t>司马迁对中国文化深层次的精神影响，主要表现在以下几个方面。</w:t>
      </w:r>
    </w:p>
    <w:p w14:paraId="705421F8">
      <w:pPr>
        <w:rPr>
          <w:rFonts w:hint="eastAsia"/>
          <w:sz w:val="18"/>
          <w:szCs w:val="18"/>
        </w:rPr>
      </w:pPr>
      <w:r>
        <w:rPr>
          <w:rFonts w:hint="eastAsia"/>
          <w:sz w:val="18"/>
          <w:szCs w:val="18"/>
        </w:rPr>
        <w:t>（1）“究天人之际”</w:t>
      </w:r>
    </w:p>
    <w:p w14:paraId="7DD5EEAE">
      <w:pPr>
        <w:rPr>
          <w:rFonts w:hint="eastAsia"/>
          <w:sz w:val="18"/>
          <w:szCs w:val="18"/>
        </w:rPr>
      </w:pPr>
      <w:r>
        <w:rPr>
          <w:rFonts w:hint="eastAsia"/>
          <w:sz w:val="18"/>
          <w:szCs w:val="18"/>
        </w:rPr>
        <w:t>“究天人之际”，就是探索历史的主体与客体或者天道与人事之间的关系。司马迁不是囿于史实仅仅做低层次扒梳记录工作的匠人，而是高处俯瞰，力求找到史实背后的意义和规律。在天人关系上，他并没有超越汉代流行的天命神学和“五德终始”的历史观，但在《史记</w:t>
      </w:r>
      <w:del w:id="1976" w:author="伍逸群" w:date="2025-11-22T12:26:04Z">
        <w:r>
          <w:rPr>
            <w:rFonts w:hint="eastAsia"/>
            <w:sz w:val="18"/>
            <w:szCs w:val="18"/>
          </w:rPr>
          <w:delText>》</w:delText>
        </w:r>
      </w:del>
      <w:r>
        <w:rPr>
          <w:rFonts w:hint="eastAsia"/>
          <w:sz w:val="18"/>
          <w:szCs w:val="18"/>
        </w:rPr>
        <w:t>的具体叙述中，“天”被赋予多重含义，或指不可抗拒的历史发展趋势，或指支配个人命运的盲目必然性之“命”。其实他更多的论述，还是提倡在历史发展大趋势下发挥人的主观能动作用。如项羽失败了，自称“此天之亡我”；司马迁不同意，说应是他“自矜功伐，奋其私智”、“欲以力征经营天下”等主观因素造成的结果。尽管司马迁还无法科学揭示天和人之间的关系，但他能够以人物为中心，确立人本位，《史记</w:t>
      </w:r>
      <w:del w:id="1977" w:author="伍逸群" w:date="2025-11-22T12:26:04Z">
        <w:r>
          <w:rPr>
            <w:rFonts w:hint="eastAsia"/>
            <w:sz w:val="18"/>
            <w:szCs w:val="18"/>
          </w:rPr>
          <w:delText>》</w:delText>
        </w:r>
      </w:del>
      <w:r>
        <w:rPr>
          <w:rFonts w:hint="eastAsia"/>
          <w:sz w:val="18"/>
          <w:szCs w:val="18"/>
        </w:rPr>
        <w:t>的主流还是讲天地自然环境下的“人为”，这就有力冲破了当时</w:t>
      </w:r>
    </w:p>
    <w:p w14:paraId="72E5D55F">
      <w:pPr>
        <w:rPr>
          <w:rFonts w:hint="eastAsia"/>
          <w:sz w:val="18"/>
          <w:szCs w:val="18"/>
        </w:rPr>
      </w:pPr>
      <w:r>
        <w:rPr>
          <w:rFonts w:hint="eastAsia"/>
          <w:sz w:val="18"/>
          <w:szCs w:val="18"/>
        </w:rPr>
        <w:t>①《史记·太史公自序》。</w:t>
      </w:r>
    </w:p>
    <w:p w14:paraId="14E4FDCE">
      <w:pPr>
        <w:rPr>
          <w:del w:id="1978" w:author="伍逸群" w:date="2025-11-22T12:26:04Z"/>
          <w:rFonts w:hint="eastAsia"/>
          <w:sz w:val="18"/>
          <w:szCs w:val="18"/>
        </w:rPr>
      </w:pPr>
    </w:p>
    <w:p w14:paraId="307F542F">
      <w:pPr>
        <w:rPr>
          <w:del w:id="1979" w:author="伍逸群" w:date="2025-11-22T12:26:04Z"/>
          <w:rFonts w:hint="eastAsia"/>
          <w:sz w:val="18"/>
          <w:szCs w:val="18"/>
        </w:rPr>
      </w:pPr>
    </w:p>
    <w:p w14:paraId="229B9C49">
      <w:pPr>
        <w:rPr>
          <w:rFonts w:hint="eastAsia"/>
          <w:sz w:val="18"/>
          <w:szCs w:val="18"/>
        </w:rPr>
      </w:pPr>
      <w:r>
        <w:rPr>
          <w:rFonts w:hint="eastAsia"/>
          <w:sz w:val="18"/>
          <w:szCs w:val="18"/>
        </w:rPr>
        <w:t>笼罩着社会的天意神异的迷信氛围。</w:t>
      </w:r>
    </w:p>
    <w:p w14:paraId="39FDCA49">
      <w:pPr>
        <w:rPr>
          <w:rFonts w:hint="eastAsia"/>
          <w:sz w:val="18"/>
          <w:szCs w:val="18"/>
        </w:rPr>
      </w:pPr>
      <w:r>
        <w:rPr>
          <w:rFonts w:hint="eastAsia"/>
          <w:sz w:val="18"/>
          <w:szCs w:val="18"/>
        </w:rPr>
        <w:t>（2）通古今之变</w:t>
      </w:r>
    </w:p>
    <w:p w14:paraId="766B3EFE">
      <w:pPr>
        <w:rPr>
          <w:rFonts w:hint="eastAsia"/>
          <w:sz w:val="18"/>
          <w:szCs w:val="18"/>
        </w:rPr>
      </w:pPr>
      <w:r>
        <w:rPr>
          <w:rFonts w:hint="eastAsia"/>
          <w:sz w:val="18"/>
          <w:szCs w:val="18"/>
        </w:rPr>
        <w:t>所谓“通古今之变”，就是贯通古今，把具体历史事项置于大时段的分合演变之中，找出进化的因果规律来。司马迁认为：“物盛则衰，时极而转。一质一文，终始之变也。”①这从表面上看是历史循环论，如夏忠、殷敬、周文，“三王之道若循环”；但其实质是辩证法的否定之否定，结果“三王异世，不相袭礼”②，“居今之世，志古之道，所以自镜也，未必尽同。帝王者各殊礼而异务，要以成功为统纪”③。所以，司马迁不是像迂腐的儒者那样盲目法古，而是充分肯定社会变革。如他在《六国年表》中分析秦统一天下的原因，表彰秦的历史功绩，说是“世异变，成功大”。这种不守旧、不循古、实事求是的态度，以及原始察终、以古为鉴，服务于现世和未来的眼光，为中国史学树立了进步历史观的典范。</w:t>
      </w:r>
    </w:p>
    <w:p w14:paraId="49F289E1">
      <w:pPr>
        <w:rPr>
          <w:rFonts w:hint="eastAsia"/>
          <w:sz w:val="18"/>
          <w:szCs w:val="18"/>
        </w:rPr>
      </w:pPr>
      <w:r>
        <w:rPr>
          <w:rFonts w:hint="eastAsia"/>
          <w:sz w:val="18"/>
          <w:szCs w:val="18"/>
        </w:rPr>
        <w:t>（3）成一家之言</w:t>
      </w:r>
    </w:p>
    <w:p w14:paraId="2D916196">
      <w:pPr>
        <w:rPr>
          <w:rFonts w:hint="eastAsia"/>
          <w:sz w:val="18"/>
          <w:szCs w:val="18"/>
        </w:rPr>
      </w:pPr>
      <w:r>
        <w:rPr>
          <w:rFonts w:hint="eastAsia"/>
          <w:sz w:val="18"/>
          <w:szCs w:val="18"/>
        </w:rPr>
        <w:t>历史学家不仅要叙述史实，更要阐述自己独到的见解，回答历史上无数个为什么的问题。司马迁写《史记》“不与圣人同是非”，如班固说他“是非颇谬于圣人，论大道则先黄老而后六经，序游侠则退处士而进奸雄，述货殖则崇势利而羞贱贫”④。从今天的眼光看，这不但不是缺点，反而正体现出《史记</w:t>
      </w:r>
      <w:del w:id="1980" w:author="伍逸群" w:date="2025-11-22T12:26:04Z">
        <w:r>
          <w:rPr>
            <w:rFonts w:hint="eastAsia"/>
            <w:sz w:val="18"/>
            <w:szCs w:val="18"/>
          </w:rPr>
          <w:delText>》</w:delText>
        </w:r>
      </w:del>
      <w:r>
        <w:rPr>
          <w:rFonts w:hint="eastAsia"/>
          <w:sz w:val="18"/>
          <w:szCs w:val="18"/>
        </w:rPr>
        <w:t>褒贬人物和评判事件的独特角度，正是它的价值所在。如汉初经过休养生息，社会物质丰富，人民生活水平提高，贾谊、董仲舒等人担心这会导致道德水准的下降和等级制的被破坏，极力抨击之。司马迁却对之大加赞扬。首先，他认为民间出现与千户侯一样富庶的“素封”是好事，相反那种“无岩处奇士之行而长贫贱”却“好语仁义”的人，才是应该感到羞耻的。其次，他认为富裕有助于人们提高道德水准而减少犯罪，“故人人自爱而重犯法，先行义而后绌耻辱焉”。最后，他认为这种形势会由于社会的奢侈无度而向相反的方向转化，“物盛而衰，固其变也”⑤。唐朝刘知几认为史家需要有“史识”、“史学”、“史才”三长，而尤重史识。司马迁正是一位史识高超的历史学家。</w:t>
      </w:r>
    </w:p>
    <w:p w14:paraId="1DEBB824">
      <w:pPr>
        <w:rPr>
          <w:rFonts w:hint="eastAsia"/>
          <w:sz w:val="18"/>
          <w:szCs w:val="18"/>
        </w:rPr>
      </w:pPr>
      <w:r>
        <w:rPr>
          <w:rFonts w:hint="eastAsia"/>
          <w:sz w:val="18"/>
          <w:szCs w:val="18"/>
        </w:rPr>
        <w:t>①《史记·平准书》。</w:t>
      </w:r>
    </w:p>
    <w:p w14:paraId="2C6E8835">
      <w:pPr>
        <w:rPr>
          <w:rFonts w:hint="eastAsia"/>
          <w:sz w:val="18"/>
          <w:szCs w:val="18"/>
        </w:rPr>
      </w:pPr>
      <w:r>
        <w:rPr>
          <w:rFonts w:hint="eastAsia"/>
          <w:sz w:val="18"/>
          <w:szCs w:val="18"/>
        </w:rPr>
        <w:t>②《史记·乐书》。</w:t>
      </w:r>
    </w:p>
    <w:p w14:paraId="6EED3624">
      <w:pPr>
        <w:rPr>
          <w:rFonts w:hint="eastAsia"/>
          <w:sz w:val="18"/>
          <w:szCs w:val="18"/>
        </w:rPr>
      </w:pPr>
      <w:r>
        <w:rPr>
          <w:rFonts w:hint="eastAsia"/>
          <w:sz w:val="18"/>
          <w:szCs w:val="18"/>
        </w:rPr>
        <w:t>③《史记·高祖功臣侯者年表》。</w:t>
      </w:r>
    </w:p>
    <w:p w14:paraId="76AE37A2">
      <w:pPr>
        <w:rPr>
          <w:rFonts w:hint="eastAsia"/>
          <w:sz w:val="18"/>
          <w:szCs w:val="18"/>
        </w:rPr>
      </w:pPr>
      <w:r>
        <w:rPr>
          <w:rFonts w:hint="eastAsia"/>
          <w:sz w:val="18"/>
          <w:szCs w:val="18"/>
        </w:rPr>
        <w:t>④《汉书·司马迁传》。</w:t>
      </w:r>
    </w:p>
    <w:p w14:paraId="698C1286">
      <w:pPr>
        <w:rPr>
          <w:rFonts w:hint="eastAsia"/>
          <w:sz w:val="18"/>
          <w:szCs w:val="18"/>
        </w:rPr>
      </w:pPr>
      <w:r>
        <w:rPr>
          <w:rFonts w:hint="eastAsia"/>
          <w:sz w:val="18"/>
          <w:szCs w:val="18"/>
        </w:rPr>
        <w:t>⑤《史记·平准书》。</w:t>
      </w:r>
    </w:p>
    <w:p w14:paraId="0DD166B7">
      <w:pPr>
        <w:rPr>
          <w:del w:id="1981" w:author="伍逸群" w:date="2025-11-22T12:26:04Z"/>
          <w:rFonts w:hint="eastAsia"/>
          <w:sz w:val="18"/>
          <w:szCs w:val="18"/>
        </w:rPr>
      </w:pPr>
    </w:p>
    <w:p w14:paraId="5A07597B">
      <w:pPr>
        <w:rPr>
          <w:del w:id="1982" w:author="伍逸群" w:date="2025-11-22T12:26:04Z"/>
          <w:rFonts w:hint="eastAsia"/>
          <w:sz w:val="18"/>
          <w:szCs w:val="18"/>
        </w:rPr>
      </w:pPr>
    </w:p>
    <w:p w14:paraId="77DD5246">
      <w:pPr>
        <w:rPr>
          <w:rFonts w:hint="eastAsia"/>
          <w:sz w:val="18"/>
          <w:szCs w:val="18"/>
        </w:rPr>
      </w:pPr>
      <w:r>
        <w:rPr>
          <w:rFonts w:hint="eastAsia"/>
          <w:sz w:val="18"/>
          <w:szCs w:val="18"/>
        </w:rPr>
        <w:t>（4）善恶必书，直笔实录</w:t>
      </w:r>
    </w:p>
    <w:p w14:paraId="03291C2E">
      <w:pPr>
        <w:rPr>
          <w:rFonts w:hint="eastAsia"/>
          <w:sz w:val="18"/>
          <w:szCs w:val="18"/>
        </w:rPr>
      </w:pPr>
      <w:r>
        <w:rPr>
          <w:rFonts w:hint="eastAsia"/>
          <w:sz w:val="18"/>
          <w:szCs w:val="18"/>
        </w:rPr>
        <w:t>善恶必书，直笔实录，就是使史书“成为信史”。在中国传统文化中，“史之为务，申以劝诫，树之风声”，被儒家当做教化的基石。司马迁作《史记》，“其文直，其事核，不虚美，不隐恶，故谓之实录”①。他是汉武帝时人，以当代人写当代史，必定有很多难处。司马迁在肯定汉武帝雄才大略、成就文治武功的同时，也讥评这位帝王迷信方术、信用酷吏、奢侈铺张、内多宠嬖等，并借汲黯之口，揭露他“内多欲而外施仁义”的虚伪本性。无怪乎东汉王允说，“昔武帝不杀司马迁，使作谤书流于后世”②</w:t>
      </w:r>
      <w:del w:id="1983" w:author="伍逸群" w:date="2025-11-22T12:26:04Z">
        <w:r>
          <w:rPr>
            <w:rFonts w:hint="eastAsia"/>
            <w:sz w:val="18"/>
            <w:szCs w:val="18"/>
          </w:rPr>
          <w:delText>。</w:delText>
        </w:r>
      </w:del>
      <w:ins w:id="1984" w:author="伍逸群" w:date="2025-11-22T12:26:04Z">
        <w:r>
          <w:rPr>
            <w:rFonts w:hint="eastAsia"/>
            <w:sz w:val="18"/>
            <w:szCs w:val="18"/>
          </w:rPr>
          <w:t>，</w:t>
        </w:r>
      </w:ins>
      <w:r>
        <w:rPr>
          <w:rFonts w:hint="eastAsia"/>
          <w:sz w:val="18"/>
          <w:szCs w:val="18"/>
        </w:rPr>
        <w:t>司马迁对历史人物的具体褒贬当然可以讨论，但他总有自己一以贯之的标准。他褒扬节义，贬低阿顺，肯定仁爱，鞭挞严酷等，尽管带有个人的感情色彩，而且这又与他自身的经历有关，但在记事上完全是实录精神的体现。中国古代形成许多著史原则，“不掩恶不虚美”就是其中最重要的一条。</w:t>
      </w:r>
    </w:p>
    <w:p w14:paraId="1F354614">
      <w:pPr>
        <w:rPr>
          <w:rFonts w:hint="eastAsia"/>
          <w:sz w:val="18"/>
          <w:szCs w:val="18"/>
        </w:rPr>
      </w:pPr>
      <w:r>
        <w:rPr>
          <w:rFonts w:hint="eastAsia"/>
          <w:sz w:val="18"/>
          <w:szCs w:val="18"/>
        </w:rPr>
        <w:t>（5）“富者，人之情性”</w:t>
      </w:r>
    </w:p>
    <w:p w14:paraId="2845F456">
      <w:pPr>
        <w:rPr>
          <w:rFonts w:hint="eastAsia"/>
          <w:sz w:val="18"/>
          <w:szCs w:val="18"/>
        </w:rPr>
      </w:pPr>
      <w:r>
        <w:rPr>
          <w:rFonts w:hint="eastAsia"/>
          <w:sz w:val="18"/>
          <w:szCs w:val="18"/>
        </w:rPr>
        <w:t>司马迁努力探索人性与历史变化深层动因之间的关系，使对社会经济状态的研究成为中国古代史学的重要内容。他之所以在《史记</w:t>
      </w:r>
      <w:del w:id="1985" w:author="伍逸群" w:date="2025-11-22T12:26:04Z">
        <w:r>
          <w:rPr>
            <w:rFonts w:hint="eastAsia"/>
            <w:sz w:val="18"/>
            <w:szCs w:val="18"/>
          </w:rPr>
          <w:delText>》</w:delText>
        </w:r>
      </w:del>
      <w:r>
        <w:rPr>
          <w:rFonts w:hint="eastAsia"/>
          <w:sz w:val="18"/>
          <w:szCs w:val="18"/>
        </w:rPr>
        <w:t>中专辟《平准书》、《货殖列传》两卷来论析社会的生产和贸易状况，就是因为他认为，经济财富往往比礼义教化起着更大的历史作用，一个国家只有富才能强。这对重义轻利的传统价值观是一种极大的冲击和超越。</w:t>
      </w:r>
    </w:p>
    <w:p w14:paraId="1A42EF25">
      <w:pPr>
        <w:rPr>
          <w:rFonts w:hint="eastAsia"/>
          <w:sz w:val="18"/>
          <w:szCs w:val="18"/>
        </w:rPr>
      </w:pPr>
      <w:r>
        <w:rPr>
          <w:rFonts w:hint="eastAsia"/>
          <w:sz w:val="18"/>
          <w:szCs w:val="18"/>
        </w:rPr>
        <w:t>他认为决定历史变化的最后原因是人性，而“富者，人之情性，所不学而俱欲者也”③，求富是比道德因素更强大的力量。人们趋利求富就像流水一样是自然的本能，因而成为人类经济活动的驱动力。当政者只有让这种人性自由发展而不是试图阻止或改变它，以此产生出充裕的社会财富，才是社会稳定的道德基础。</w:t>
      </w:r>
    </w:p>
    <w:p w14:paraId="04436704">
      <w:pPr>
        <w:rPr>
          <w:rFonts w:hint="eastAsia"/>
          <w:sz w:val="18"/>
          <w:szCs w:val="18"/>
        </w:rPr>
      </w:pPr>
      <w:r>
        <w:rPr>
          <w:rFonts w:hint="eastAsia"/>
          <w:sz w:val="18"/>
          <w:szCs w:val="18"/>
        </w:rPr>
        <w:t>司马迁从黄老之学的自然论出发，相信市场也是一种合乎自然的秩序，不能随意干涉，这使他被视为中国最早的主张经济自由放任的思想家。尽管把历史发展的动因归于先验的自然人性是错误的，但把历史学家观察社会的焦点，由神或少数精英转移到由财富欲望所驱使的芸芸众生身上，让史书多记述一些关乎国计民生的社会内容，这一点司马迁具有开路之功。</w:t>
      </w:r>
    </w:p>
    <w:p w14:paraId="14CEAC45">
      <w:pPr>
        <w:rPr>
          <w:rFonts w:hint="eastAsia"/>
          <w:sz w:val="18"/>
          <w:szCs w:val="18"/>
        </w:rPr>
      </w:pPr>
      <w:r>
        <w:rPr>
          <w:rFonts w:hint="eastAsia"/>
          <w:sz w:val="18"/>
          <w:szCs w:val="18"/>
        </w:rPr>
        <w:t>①《汉书·司马迁传》。</w:t>
      </w:r>
    </w:p>
    <w:p w14:paraId="266A07C5">
      <w:pPr>
        <w:rPr>
          <w:rFonts w:hint="eastAsia"/>
          <w:sz w:val="18"/>
          <w:szCs w:val="18"/>
        </w:rPr>
      </w:pPr>
      <w:r>
        <w:rPr>
          <w:rFonts w:hint="eastAsia"/>
          <w:sz w:val="18"/>
          <w:szCs w:val="18"/>
        </w:rPr>
        <w:t>②《后汉书·蔡邕列传》。</w:t>
      </w:r>
    </w:p>
    <w:p w14:paraId="231B4214">
      <w:pPr>
        <w:rPr>
          <w:rFonts w:hint="eastAsia"/>
          <w:sz w:val="18"/>
          <w:szCs w:val="18"/>
        </w:rPr>
      </w:pPr>
      <w:r>
        <w:rPr>
          <w:rFonts w:hint="eastAsia"/>
          <w:sz w:val="18"/>
          <w:szCs w:val="18"/>
        </w:rPr>
        <w:t>③《史记·货殖列传》。</w:t>
      </w:r>
    </w:p>
    <w:p w14:paraId="28BEC945">
      <w:pPr>
        <w:rPr>
          <w:del w:id="1986" w:author="伍逸群" w:date="2025-11-22T12:26:04Z"/>
          <w:rFonts w:hint="eastAsia"/>
          <w:sz w:val="18"/>
          <w:szCs w:val="18"/>
        </w:rPr>
      </w:pPr>
    </w:p>
    <w:p w14:paraId="4BD9E2FE">
      <w:pPr>
        <w:rPr>
          <w:del w:id="1987" w:author="伍逸群" w:date="2025-11-22T12:26:04Z"/>
          <w:rFonts w:hint="eastAsia"/>
          <w:sz w:val="18"/>
          <w:szCs w:val="18"/>
        </w:rPr>
      </w:pPr>
    </w:p>
    <w:p w14:paraId="5BE46A4B">
      <w:pPr>
        <w:rPr>
          <w:rFonts w:hint="eastAsia"/>
          <w:sz w:val="18"/>
          <w:szCs w:val="18"/>
        </w:rPr>
      </w:pPr>
      <w:r>
        <w:rPr>
          <w:rFonts w:hint="eastAsia"/>
          <w:sz w:val="18"/>
          <w:szCs w:val="18"/>
        </w:rPr>
        <w:t>3.中国古代科技体系的形成</w:t>
      </w:r>
    </w:p>
    <w:p w14:paraId="3A47C9A9">
      <w:pPr>
        <w:rPr>
          <w:rFonts w:hint="eastAsia"/>
          <w:sz w:val="18"/>
          <w:szCs w:val="18"/>
        </w:rPr>
      </w:pPr>
      <w:r>
        <w:rPr>
          <w:rFonts w:hint="eastAsia"/>
          <w:sz w:val="18"/>
          <w:szCs w:val="18"/>
        </w:rPr>
        <w:t>中国古代科技不仅长期处于世界前列，而且由于相对隔绝的地理环境，与其他文明之间的文化交流非常有限，因此形成了自己的独立体系。这个体系突出表现于农学、数学、天文历法、医学四大学科和冶炼、纺织两大技术部门的成熟发达，并涌现出一系列科技成果。</w:t>
      </w:r>
    </w:p>
    <w:p w14:paraId="32CE32A2">
      <w:pPr>
        <w:rPr>
          <w:rFonts w:hint="eastAsia"/>
          <w:sz w:val="18"/>
          <w:szCs w:val="18"/>
        </w:rPr>
      </w:pPr>
      <w:r>
        <w:rPr>
          <w:rFonts w:hint="eastAsia"/>
          <w:sz w:val="18"/>
          <w:szCs w:val="18"/>
        </w:rPr>
        <w:t>（1）农学</w:t>
      </w:r>
    </w:p>
    <w:p w14:paraId="52A6718A">
      <w:pPr>
        <w:rPr>
          <w:rFonts w:hint="eastAsia"/>
          <w:sz w:val="18"/>
          <w:szCs w:val="18"/>
        </w:rPr>
      </w:pPr>
      <w:r>
        <w:rPr>
          <w:rFonts w:hint="eastAsia"/>
          <w:sz w:val="18"/>
          <w:szCs w:val="18"/>
        </w:rPr>
        <w:t>秦汉农学已经成为专门的学科，最重要的著作是《氾胜之书》。这是中国历史上第一部完整的农学著作，是汉成帝时人</w:t>
      </w:r>
      <w:del w:id="1988" w:author="伍逸群" w:date="2025-11-22T12:26:04Z">
        <w:r>
          <w:rPr>
            <w:rFonts w:hint="eastAsia"/>
            <w:sz w:val="18"/>
            <w:szCs w:val="18"/>
          </w:rPr>
          <w:delText>氾</w:delText>
        </w:r>
      </w:del>
      <w:ins w:id="1989" w:author="伍逸群" w:date="2025-11-22T12:26:04Z">
        <w:r>
          <w:rPr>
            <w:rFonts w:hint="eastAsia"/>
            <w:sz w:val="18"/>
            <w:szCs w:val="18"/>
          </w:rPr>
          <w:t>汜</w:t>
        </w:r>
      </w:ins>
      <w:r>
        <w:rPr>
          <w:rFonts w:hint="eastAsia"/>
          <w:sz w:val="18"/>
          <w:szCs w:val="18"/>
        </w:rPr>
        <w:t>胜之以关中地区为基础对区田法的总结。它倡导精耕细作，使古代农业的可靠性增加。崔寔作于东汉后期的《四民月令》，也是很多丰富的农业经验的总结。从司马迁“江陵千树橘”、“渭川千亩竹”、“千亩姜韭”等记载来看，当时农业的商品率和集约化程度很高。农业技术的提高，如耦犁、区田、代田耕作法和风车、水碓、曲柄锄、耧车等农具的发明，特别是冬季温室生产蔬菜，没有一定水平的农学研究是很难想象的。</w:t>
      </w:r>
    </w:p>
    <w:p w14:paraId="28F01D62">
      <w:pPr>
        <w:rPr>
          <w:rFonts w:hint="eastAsia"/>
          <w:sz w:val="18"/>
          <w:szCs w:val="18"/>
        </w:rPr>
      </w:pPr>
      <w:r>
        <w:rPr>
          <w:rFonts w:hint="eastAsia"/>
          <w:sz w:val="18"/>
          <w:szCs w:val="18"/>
        </w:rPr>
        <w:t>（2）数学</w:t>
      </w:r>
    </w:p>
    <w:p w14:paraId="3D2E0611">
      <w:pPr>
        <w:rPr>
          <w:rFonts w:hint="eastAsia"/>
          <w:sz w:val="18"/>
          <w:szCs w:val="18"/>
        </w:rPr>
      </w:pPr>
      <w:r>
        <w:rPr>
          <w:rFonts w:hint="eastAsia"/>
          <w:sz w:val="18"/>
          <w:szCs w:val="18"/>
        </w:rPr>
        <w:t>汉代最重要的数学著作是《九章算术》，它分九章共包括246个数学应用题及其计算方法，涉及许多代数学和几何学的成果，特别是在世界上首次提出正负数的概念及其加减运算法。它的出现标志着中国古代数学体系的形成，在世界数学史上也占有重要地位。近年考古发现如张家山汉墓的《算数书》，成书早于《九章算术》，其内容包括分数运算、各种比例、体积、面积、盈亏等问题；又如湘西里耶秦简和《居延新简》有完整的九九乘法表，都证明了秦汉数学发展的高度。汉武帝时成书的《周髀算经》，则以记载几何学的勾股定理而著称。</w:t>
      </w:r>
    </w:p>
    <w:p w14:paraId="01A1532A">
      <w:pPr>
        <w:rPr>
          <w:rFonts w:hint="eastAsia"/>
          <w:sz w:val="18"/>
          <w:szCs w:val="18"/>
        </w:rPr>
      </w:pPr>
      <w:r>
        <w:rPr>
          <w:rFonts w:hint="eastAsia"/>
          <w:sz w:val="18"/>
          <w:szCs w:val="18"/>
        </w:rPr>
        <w:t>（3）天文历法</w:t>
      </w:r>
    </w:p>
    <w:p w14:paraId="67C80380">
      <w:pPr>
        <w:rPr>
          <w:rFonts w:hint="eastAsia"/>
          <w:sz w:val="18"/>
          <w:szCs w:val="18"/>
        </w:rPr>
      </w:pPr>
      <w:r>
        <w:rPr>
          <w:rFonts w:hint="eastAsia"/>
          <w:sz w:val="18"/>
          <w:szCs w:val="18"/>
        </w:rPr>
        <w:t>秦汉在天象观测、天文仪器创制、天体模式探索和历法编制等方面都有快速发展，并直接规定了后代天文学的路径选择。《史记·天官书》、《汉书·天文志》都详细记载了周天二十八宿的名称位置，其星数比战国石申星表要多得多。西汉有关于太阳黑子、北极光的观测记录，这在世界上是最早的；新星和超新星的明确记载也首见于汉代。1973年长沙马王堆汉墓出土的帛书《五星占》、《彗星图》，不但是现存最早的天文学著作，也说明了当时天象观测的完备精准。汉武帝时落下闳造浑天仪，又立日晷仪下漏刻，以求证二十八宿位置。汉宣帝时耿寿昌用铜铸造演示天象的仪器浑象，东汉张</w:t>
      </w:r>
    </w:p>
    <w:p w14:paraId="39C694F6">
      <w:pPr>
        <w:rPr>
          <w:del w:id="1990" w:author="伍逸群" w:date="2025-11-22T12:26:04Z"/>
          <w:rFonts w:hint="eastAsia"/>
          <w:sz w:val="18"/>
          <w:szCs w:val="18"/>
        </w:rPr>
      </w:pPr>
    </w:p>
    <w:p w14:paraId="15227138">
      <w:pPr>
        <w:rPr>
          <w:del w:id="1991" w:author="伍逸群" w:date="2025-11-22T12:26:04Z"/>
          <w:rFonts w:hint="eastAsia"/>
          <w:sz w:val="18"/>
          <w:szCs w:val="18"/>
        </w:rPr>
      </w:pPr>
    </w:p>
    <w:p w14:paraId="274337DB">
      <w:pPr>
        <w:rPr>
          <w:rFonts w:hint="eastAsia"/>
          <w:sz w:val="18"/>
          <w:szCs w:val="18"/>
        </w:rPr>
      </w:pPr>
      <w:r>
        <w:rPr>
          <w:rFonts w:hint="eastAsia"/>
          <w:sz w:val="18"/>
          <w:szCs w:val="18"/>
        </w:rPr>
        <w:t>衡又发展为水运浑象仪，其星宿出没与人在灵台所观察到的天象完全一致。关于天体理论，当时形成盖天、浑天、宣夜三家学说。盖天说认为天圆如伞盖，地方如棋盘，以《周髀算经》为代表。宣夜说认为宇宙无形，包括日月星辰都是无边无际的气体。浑天说认为天在外，像蛋壳，地在内，像蛋黄，以张衡为代表。秦和汉初使用颛顼历，汉武帝时颁布的太初历计算更加精确。后来刘歆依据太初历又调整为三统历，这是中国古代第一部记载完整的历法，还包括制历理论和计算方法，现存于</w:t>
      </w:r>
      <w:del w:id="1992" w:author="伍逸群" w:date="2025-11-22T12:26:04Z">
        <w:r>
          <w:rPr>
            <w:rFonts w:hint="eastAsia"/>
            <w:sz w:val="18"/>
            <w:szCs w:val="18"/>
          </w:rPr>
          <w:delText>《</w:delText>
        </w:r>
      </w:del>
      <w:r>
        <w:rPr>
          <w:rFonts w:hint="eastAsia"/>
          <w:sz w:val="18"/>
          <w:szCs w:val="18"/>
        </w:rPr>
        <w:t>汉书·律历志》。</w:t>
      </w:r>
    </w:p>
    <w:p w14:paraId="62C006FE">
      <w:pPr>
        <w:rPr>
          <w:rFonts w:hint="eastAsia"/>
          <w:sz w:val="18"/>
          <w:szCs w:val="18"/>
        </w:rPr>
      </w:pPr>
      <w:r>
        <w:rPr>
          <w:rFonts w:hint="eastAsia"/>
          <w:sz w:val="18"/>
          <w:szCs w:val="18"/>
        </w:rPr>
        <w:t>（4）医学</w:t>
      </w:r>
    </w:p>
    <w:p w14:paraId="7E55325F">
      <w:pPr>
        <w:rPr>
          <w:rFonts w:hint="eastAsia"/>
          <w:sz w:val="18"/>
          <w:szCs w:val="18"/>
        </w:rPr>
      </w:pPr>
      <w:r>
        <w:rPr>
          <w:rFonts w:hint="eastAsia"/>
          <w:sz w:val="18"/>
          <w:szCs w:val="18"/>
        </w:rPr>
        <w:t>医学在秦汉已经脱离了原始巫术而建立起完整的理论体系，以《黄帝内经》为代表。它利用元气论和阴阳五行学说对生命起源、形神关系、疾病成因等问题做了系统说明。《难经》用人体解剖说明病理、切脉和针灸技术；《神农本草经》记载了365种药物的药性和用途；东汉张仲景总结以往的经验和理论，著成《伤寒杂病论》，内容包括病理、诊断、治疗、用药等方面；外科名医华佗，已经用麻醉药实施大的外科甚至脑部手术。从考古遗物和文献等可以看出，秦汉在经络学、法医学、尸体防腐技术、保健预防医学等方面都有突出成就。</w:t>
      </w:r>
    </w:p>
    <w:p w14:paraId="74482DD9">
      <w:pPr>
        <w:rPr>
          <w:rFonts w:hint="eastAsia"/>
          <w:sz w:val="18"/>
          <w:szCs w:val="18"/>
        </w:rPr>
      </w:pPr>
      <w:ins w:id="1993" w:author="伍逸群" w:date="2025-11-22T12:26:04Z">
        <w:r>
          <w:rPr>
            <w:rFonts w:hint="eastAsia"/>
            <w:sz w:val="18"/>
            <w:szCs w:val="18"/>
          </w:rPr>
          <w:t>.</w:t>
        </w:r>
      </w:ins>
      <w:r>
        <w:rPr>
          <w:rFonts w:hint="eastAsia"/>
          <w:sz w:val="18"/>
          <w:szCs w:val="18"/>
        </w:rPr>
        <w:t>此外，西汉麻纸的发明和东汉蔡伦对造纸技术的总结提高，汉代冶炼遗址所显现的可锻铸铁和炒钢技术的出现，南阳太守杜诗发明的冶铁用水力鼓风设备“水排”，马王堆出土的三幅绘在丝帛上的世界上最早地图，方士魏伯阳《周易参同契</w:t>
      </w:r>
      <w:del w:id="1994" w:author="伍逸群" w:date="2025-11-22T12:26:04Z">
        <w:r>
          <w:rPr>
            <w:rFonts w:hint="eastAsia"/>
            <w:sz w:val="18"/>
            <w:szCs w:val="18"/>
          </w:rPr>
          <w:delText>》</w:delText>
        </w:r>
      </w:del>
      <w:r>
        <w:rPr>
          <w:rFonts w:hint="eastAsia"/>
          <w:sz w:val="18"/>
          <w:szCs w:val="18"/>
        </w:rPr>
        <w:t>通过炼丹术所反映出的实验化学成果，张衡发明的测量地震的地动仪等等，都是秦汉时期重大的科技创新成果。</w:t>
      </w:r>
    </w:p>
    <w:p w14:paraId="27514F7E">
      <w:pPr>
        <w:rPr>
          <w:rFonts w:hint="eastAsia"/>
          <w:sz w:val="18"/>
          <w:szCs w:val="18"/>
        </w:rPr>
      </w:pPr>
      <w:r>
        <w:rPr>
          <w:rFonts w:hint="eastAsia"/>
          <w:sz w:val="18"/>
          <w:szCs w:val="18"/>
        </w:rPr>
        <w:t>4.秦汉科技发展的特点</w:t>
      </w:r>
    </w:p>
    <w:p w14:paraId="5D15AC28">
      <w:pPr>
        <w:rPr>
          <w:rFonts w:hint="eastAsia"/>
          <w:sz w:val="18"/>
          <w:szCs w:val="18"/>
        </w:rPr>
      </w:pPr>
      <w:r>
        <w:rPr>
          <w:rFonts w:hint="eastAsia"/>
          <w:sz w:val="18"/>
          <w:szCs w:val="18"/>
        </w:rPr>
        <w:t>秦汉的科技体系，呈现出一些重要的特点，昭示着中国与其他古代文明不尽一致的科技发展路径。</w:t>
      </w:r>
    </w:p>
    <w:p w14:paraId="586CB300">
      <w:pPr>
        <w:rPr>
          <w:rFonts w:hint="eastAsia"/>
          <w:sz w:val="18"/>
          <w:szCs w:val="18"/>
        </w:rPr>
      </w:pPr>
      <w:r>
        <w:rPr>
          <w:rFonts w:hint="eastAsia"/>
          <w:sz w:val="18"/>
          <w:szCs w:val="18"/>
        </w:rPr>
        <w:t>（1）生产决定科技的发展方向</w:t>
      </w:r>
    </w:p>
    <w:p w14:paraId="067AE009">
      <w:pPr>
        <w:rPr>
          <w:rFonts w:hint="eastAsia"/>
          <w:sz w:val="18"/>
          <w:szCs w:val="18"/>
        </w:rPr>
      </w:pPr>
      <w:r>
        <w:rPr>
          <w:rFonts w:hint="eastAsia"/>
          <w:sz w:val="18"/>
          <w:szCs w:val="18"/>
        </w:rPr>
        <w:t>中国古代的社会基础是小农经济，政府的财政靠土地租税，农业文化在社会中占支配地位，因而科技从一开始就要受到农业的制约。历法的发展是农业节令的需要，制订历法的基础又是天象的观测。数学尤其计算方面受到重视，是由于田亩面积、水利工程、历法编制、赋税征收的需要，这都与农业有关。冶铁可以制造农具，农学偏重于精耕细作，纺织、医药也与农业间接有关，而与农业关系不大的学科则相对落后。反观与秦汉同时的“希腊化时代”，其地理环境更有利于发展工商业和海外贸易，它在科技体系上就</w:t>
      </w:r>
    </w:p>
    <w:p w14:paraId="3F5408A6">
      <w:pPr>
        <w:rPr>
          <w:del w:id="1995" w:author="伍逸群" w:date="2025-11-22T12:26:04Z"/>
          <w:rFonts w:hint="eastAsia"/>
          <w:sz w:val="18"/>
          <w:szCs w:val="18"/>
        </w:rPr>
      </w:pPr>
    </w:p>
    <w:p w14:paraId="102C4131">
      <w:pPr>
        <w:rPr>
          <w:del w:id="1996" w:author="伍逸群" w:date="2025-11-22T12:26:04Z"/>
          <w:rFonts w:hint="eastAsia"/>
          <w:sz w:val="18"/>
          <w:szCs w:val="18"/>
        </w:rPr>
      </w:pPr>
    </w:p>
    <w:p w14:paraId="3F60EB18">
      <w:pPr>
        <w:rPr>
          <w:rFonts w:hint="eastAsia"/>
          <w:sz w:val="18"/>
          <w:szCs w:val="18"/>
        </w:rPr>
      </w:pPr>
      <w:r>
        <w:rPr>
          <w:rFonts w:hint="eastAsia"/>
          <w:sz w:val="18"/>
          <w:szCs w:val="18"/>
        </w:rPr>
        <w:t>形成与东方完全不同的风格，在几何、力学、天文、地理、气象、生物、医学和解剖学等方面成就更突出。</w:t>
      </w:r>
    </w:p>
    <w:p w14:paraId="016D162C">
      <w:pPr>
        <w:rPr>
          <w:rFonts w:hint="eastAsia"/>
          <w:sz w:val="18"/>
          <w:szCs w:val="18"/>
        </w:rPr>
      </w:pPr>
      <w:r>
        <w:rPr>
          <w:rFonts w:hint="eastAsia"/>
          <w:sz w:val="18"/>
          <w:szCs w:val="18"/>
        </w:rPr>
        <w:t>（2）经学与自然科学互相渗透</w:t>
      </w:r>
    </w:p>
    <w:p w14:paraId="3B2AEFC0">
      <w:pPr>
        <w:rPr>
          <w:rFonts w:hint="eastAsia"/>
          <w:sz w:val="18"/>
          <w:szCs w:val="18"/>
        </w:rPr>
      </w:pPr>
      <w:r>
        <w:rPr>
          <w:rFonts w:hint="eastAsia"/>
          <w:sz w:val="18"/>
          <w:szCs w:val="18"/>
        </w:rPr>
        <w:t>汉代经学一方面援引自然科学的成果作为自己的理论基础，另一方面在它成为统治思想以后，又不让自然科学摆脱它的束缚而走上独立发展的道路。如宇宙生成本是一个天文学的问题，经学以此为基础建立天人合一的理论体系，反过来又影响中医学。《黄帝内经》的根本点就是天人一体：天有十二月，人有十二脉；年有360日，人有360骨节。这样支配自然的阴阳五行规律同样支配人，医学就不需要再去费力弄清每一器官的形状、结构、数值等微观元素，只关注整体平衡和系统功能，从而走上一条与西方医学迥异的发展道路。又如人们在认识物质的基础上创立了“五行说”，但这种朴素的科学思想被经学神秘化并当做天地万物的普遍规律后，又反过来阻碍科学。汉代注意地震现象，并有完善的记录，却不知道深入研究地壳情况，只以气的“阳伏而不能出，阴迫而不能蒸”作泛泛解释，于真正学术无补。</w:t>
      </w:r>
    </w:p>
    <w:p w14:paraId="361A74D5">
      <w:pPr>
        <w:rPr>
          <w:rFonts w:hint="eastAsia"/>
          <w:sz w:val="18"/>
          <w:szCs w:val="18"/>
        </w:rPr>
      </w:pPr>
      <w:r>
        <w:rPr>
          <w:rFonts w:hint="eastAsia"/>
          <w:sz w:val="18"/>
          <w:szCs w:val="18"/>
        </w:rPr>
        <w:t>（3）研究方法的经验主义和“重术轻学”</w:t>
      </w:r>
    </w:p>
    <w:p w14:paraId="7BB34406">
      <w:pPr>
        <w:rPr>
          <w:rFonts w:hint="eastAsia"/>
          <w:sz w:val="18"/>
          <w:szCs w:val="18"/>
        </w:rPr>
      </w:pPr>
      <w:r>
        <w:rPr>
          <w:rFonts w:hint="eastAsia"/>
          <w:sz w:val="18"/>
          <w:szCs w:val="18"/>
        </w:rPr>
        <w:t>秦汉社会的小农经济，只要以口耳相传的方式，提供一些像农谚那样零星片段的经验即可满足需要，不用再做系统深入的理论探讨，这就阻碍了科技的深入拓展。如秦汉科技的许多成果都属于对生产过程的直接记载，仅停留在描述阶段，很少能用逻辑推理的办法对经验材料再深入整理，也不对现象背后的实质原因进行分析。像数学重计算轻明证，算术发达，以证为主的几何学就很不发达，也未形成以公理、定理为基础的逻辑演绎体系，连数学符号也没有，全用文字来叙述。中国这种重实用技术轻基础理论、重经验传授轻实验论证的倾向虽然可以使古代科技达到一个光辉的高度，却不能直接过渡到近代科技，中国的近代科技体系不得不从西方移植，其原因可以上推到秦汉。</w:t>
      </w:r>
    </w:p>
    <w:p w14:paraId="5E812449">
      <w:pPr>
        <w:rPr>
          <w:rFonts w:hint="eastAsia"/>
          <w:sz w:val="18"/>
          <w:szCs w:val="18"/>
        </w:rPr>
      </w:pPr>
      <w:r>
        <w:rPr>
          <w:rFonts w:hint="eastAsia"/>
          <w:sz w:val="18"/>
          <w:szCs w:val="18"/>
        </w:rPr>
        <w:t>5.道教的产生</w:t>
      </w:r>
    </w:p>
    <w:p w14:paraId="3714AFE8">
      <w:pPr>
        <w:rPr>
          <w:rFonts w:hint="eastAsia"/>
          <w:sz w:val="18"/>
          <w:szCs w:val="18"/>
        </w:rPr>
      </w:pPr>
      <w:r>
        <w:rPr>
          <w:rFonts w:hint="eastAsia"/>
          <w:sz w:val="18"/>
          <w:szCs w:val="18"/>
        </w:rPr>
        <w:t>（1）深刻的文化背景</w:t>
      </w:r>
    </w:p>
    <w:p w14:paraId="41DD0169">
      <w:pPr>
        <w:rPr>
          <w:rFonts w:hint="eastAsia"/>
          <w:sz w:val="18"/>
          <w:szCs w:val="18"/>
        </w:rPr>
      </w:pPr>
      <w:r>
        <w:rPr>
          <w:rFonts w:hint="eastAsia"/>
          <w:sz w:val="18"/>
          <w:szCs w:val="18"/>
        </w:rPr>
        <w:t>中国从远古以来就有灵魂不死和鬼神观念，商周以后还有相当完备的崇奉天帝和祭祀祖先的礼仪，但它们政治化、家族化太强，又没有独立的教团组织，不能满足普通民众安身立命与精神归属的需要，故未能形成正式的宗教。宗教给予人们的是终极关怀，它的基本信条包括神创论、灵魂不灭论、天堂地狱论和善恶报应论。以此标准衡量，中国土生土长的宗教只有道</w:t>
      </w:r>
    </w:p>
    <w:p w14:paraId="25E711C6">
      <w:pPr>
        <w:rPr>
          <w:del w:id="1997" w:author="伍逸群" w:date="2025-11-22T12:26:04Z"/>
          <w:rFonts w:hint="eastAsia"/>
          <w:sz w:val="18"/>
          <w:szCs w:val="18"/>
        </w:rPr>
      </w:pPr>
    </w:p>
    <w:p w14:paraId="72DE5FEA">
      <w:pPr>
        <w:rPr>
          <w:del w:id="1998" w:author="伍逸群" w:date="2025-11-22T12:26:04Z"/>
          <w:rFonts w:hint="eastAsia"/>
          <w:sz w:val="18"/>
          <w:szCs w:val="18"/>
        </w:rPr>
      </w:pPr>
    </w:p>
    <w:p w14:paraId="5226C439">
      <w:pPr>
        <w:rPr>
          <w:rFonts w:hint="eastAsia"/>
          <w:sz w:val="18"/>
          <w:szCs w:val="18"/>
        </w:rPr>
      </w:pPr>
      <w:r>
        <w:rPr>
          <w:rFonts w:hint="eastAsia"/>
          <w:sz w:val="18"/>
          <w:szCs w:val="18"/>
        </w:rPr>
        <w:t>教。道教的宗旨是长生不死、得道成仙。它认为道是天地万物本源，是永恒的；个体生命是有限的。人通过修炼而得道，就会获得永生。其思想资源芜杂混乱，一是从远古传下来的自然崇拜与巫术，二是战国秦汉的神仙学及其方术，三是道家的道论、养生论与长生久视思想，四是儒学的社会伦理与阴阳五行学说，五是古代医学和养生学的保健卫生知识。</w:t>
      </w:r>
    </w:p>
    <w:p w14:paraId="1DE361AD">
      <w:pPr>
        <w:rPr>
          <w:rFonts w:hint="eastAsia"/>
          <w:sz w:val="18"/>
          <w:szCs w:val="18"/>
        </w:rPr>
      </w:pPr>
      <w:r>
        <w:rPr>
          <w:rFonts w:hint="eastAsia"/>
          <w:sz w:val="18"/>
          <w:szCs w:val="18"/>
        </w:rPr>
        <w:t>道教在东汉形成，有其深刻的文化背景。一是汉代神道之风高涨，不但儒家神道设教，以神权维护皇权，而且社会上层求仙成风，民间巫蛊之术和鬼神信仰也大为流行。二是儒学虽被定于一尊，但由于其日益神秘烦琐而走向衰败。社会下层需要宗教神学，但儒学缺乏神学经典，谶纬迷信不符合儒学的本质和主流，这使它不能向宗教转化，现实催生着人们新的精神支柱。三是混乱动荡的局面使民众在深重的苦难中对政权失去信心，致力于寻求新的社会归属。民间道教可以营造互助救济的氛围和相对安定的小环境，对下层百姓有很大吸引力。</w:t>
      </w:r>
    </w:p>
    <w:p w14:paraId="6832A359">
      <w:pPr>
        <w:rPr>
          <w:rFonts w:hint="eastAsia"/>
          <w:sz w:val="18"/>
          <w:szCs w:val="18"/>
        </w:rPr>
      </w:pPr>
      <w:r>
        <w:rPr>
          <w:rFonts w:hint="eastAsia"/>
          <w:sz w:val="18"/>
          <w:szCs w:val="18"/>
        </w:rPr>
        <w:t>（2）五斗米道</w:t>
      </w:r>
    </w:p>
    <w:p w14:paraId="455DBEA7">
      <w:pPr>
        <w:rPr>
          <w:rFonts w:hint="eastAsia"/>
          <w:sz w:val="18"/>
          <w:szCs w:val="18"/>
        </w:rPr>
      </w:pPr>
      <w:r>
        <w:rPr>
          <w:rFonts w:hint="eastAsia"/>
          <w:sz w:val="18"/>
          <w:szCs w:val="18"/>
        </w:rPr>
        <w:t>东汉道教主要有两支：五斗米道和太平道。</w:t>
      </w:r>
    </w:p>
    <w:p w14:paraId="73E2BBB1">
      <w:pPr>
        <w:rPr>
          <w:rFonts w:hint="eastAsia"/>
          <w:sz w:val="18"/>
          <w:szCs w:val="18"/>
        </w:rPr>
      </w:pPr>
      <w:r>
        <w:rPr>
          <w:rFonts w:hint="eastAsia"/>
          <w:sz w:val="18"/>
          <w:szCs w:val="18"/>
        </w:rPr>
        <w:t>东汉顺帝时，张陵创立五斗米道于蜀地鹄鸣山，奉道家老聃为教祖，称受太上老君命为天师。张陵传子张衡，张衡又传子张鲁，号称“三张”。张鲁曾任益州牧刘焉的督义司马，领兵夺取汉中和巴郡，在此依靠五斗米道的力量，建立了政、教、军合一的地方政权。张鲁以符水治病来传教，信道者出米五斗，有病则令请祷，“请祷之法，书病人姓名，说服罪之意。作三通，其一上之天，著山上；其一埋之地，其一沉之水，谓之三官手书”①。张鲁自号师君，规定《老子》是教徒必修经典，犯法者原谅三次然后用刑。下置教职“祭酒”以治民，不设官吏，建义舍于路途，给流民提供食品。他用宗教精神纯净社会风气，教人诚信不欺。这样张鲁在战乱年代的汉中，维持一个相对稳定的政权三十余年，后被曹操所灭。此后，五斗米道继续流传于社会，改为天师道，奉张陵为教主，是道教的主要源头和传承最久的教派。</w:t>
      </w:r>
    </w:p>
    <w:p w14:paraId="60D4428A">
      <w:pPr>
        <w:rPr>
          <w:rFonts w:hint="eastAsia"/>
          <w:sz w:val="18"/>
          <w:szCs w:val="18"/>
        </w:rPr>
      </w:pPr>
      <w:r>
        <w:rPr>
          <w:rFonts w:hint="eastAsia"/>
          <w:sz w:val="18"/>
          <w:szCs w:val="18"/>
        </w:rPr>
        <w:t>五斗米道以《老子》为主要经典，据说张鲁注释《老子</w:t>
      </w:r>
      <w:del w:id="1999" w:author="伍逸群" w:date="2025-11-22T12:26:04Z">
        <w:r>
          <w:rPr>
            <w:rFonts w:hint="eastAsia"/>
            <w:sz w:val="18"/>
            <w:szCs w:val="18"/>
          </w:rPr>
          <w:delText>》</w:delText>
        </w:r>
      </w:del>
      <w:r>
        <w:rPr>
          <w:rFonts w:hint="eastAsia"/>
          <w:sz w:val="18"/>
          <w:szCs w:val="18"/>
        </w:rPr>
        <w:t>成《老子想尔注》，是以宗教神学来诠释道家著作，往往因需要而借题发挥。老子的“道”本是无意志的无物之象，在这里被解释为凌驾于人类之上的至尊神。老子的“长生”本是长寿之义，在这里被发挥为修炼成仙后的肉体长存。老子本轻视儒</w:t>
      </w:r>
    </w:p>
    <w:p w14:paraId="7F469AB3">
      <w:pPr>
        <w:rPr>
          <w:del w:id="2000" w:author="伍逸群" w:date="2025-11-22T12:26:04Z"/>
          <w:rFonts w:hint="eastAsia"/>
          <w:sz w:val="18"/>
          <w:szCs w:val="18"/>
        </w:rPr>
      </w:pPr>
      <w:r>
        <w:rPr>
          <w:rFonts w:hint="eastAsia"/>
          <w:sz w:val="18"/>
          <w:szCs w:val="18"/>
        </w:rPr>
        <w:t>①《三国志·张鲁传</w:t>
      </w:r>
      <w:del w:id="2001" w:author="伍逸群" w:date="2025-11-22T12:26:04Z">
        <w:r>
          <w:rPr>
            <w:rFonts w:hint="eastAsia"/>
            <w:sz w:val="18"/>
            <w:szCs w:val="18"/>
          </w:rPr>
          <w:delText>》</w:delText>
        </w:r>
      </w:del>
      <w:r>
        <w:rPr>
          <w:rFonts w:hint="eastAsia"/>
          <w:sz w:val="18"/>
          <w:szCs w:val="18"/>
        </w:rPr>
        <w:t>注引《典略》。</w:t>
      </w:r>
    </w:p>
    <w:p w14:paraId="1C320C9C">
      <w:pPr>
        <w:rPr>
          <w:del w:id="2002" w:author="伍逸群" w:date="2025-11-22T12:26:04Z"/>
          <w:rFonts w:hint="eastAsia"/>
          <w:sz w:val="18"/>
          <w:szCs w:val="18"/>
        </w:rPr>
      </w:pPr>
    </w:p>
    <w:p w14:paraId="62DBED95">
      <w:pPr>
        <w:rPr>
          <w:rFonts w:hint="eastAsia"/>
          <w:sz w:val="18"/>
          <w:szCs w:val="18"/>
        </w:rPr>
      </w:pPr>
    </w:p>
    <w:p w14:paraId="0D277943">
      <w:pPr>
        <w:rPr>
          <w:rFonts w:hint="eastAsia"/>
          <w:sz w:val="18"/>
          <w:szCs w:val="18"/>
        </w:rPr>
      </w:pPr>
      <w:r>
        <w:rPr>
          <w:rFonts w:hint="eastAsia"/>
          <w:sz w:val="18"/>
          <w:szCs w:val="18"/>
        </w:rPr>
        <w:t>家的仁义忠孝，在这里却被改造成肯定仁义忠孝。实际上，道家作为先秦的一个重要学派，原是用逻辑推论的方法演绎学术，而被张鲁改造成宗教教义，这是迅速建立道教体系的有效方式。尽管道教把老子、庄子分别神化成“太上老君”、“南华真人”，还依托于“道”的旗号，但道家和道教二者在性质上是完全不同的文化体系。</w:t>
      </w:r>
    </w:p>
    <w:p w14:paraId="019E9178">
      <w:pPr>
        <w:rPr>
          <w:rFonts w:hint="eastAsia"/>
          <w:sz w:val="18"/>
          <w:szCs w:val="18"/>
        </w:rPr>
      </w:pPr>
      <w:r>
        <w:rPr>
          <w:rFonts w:hint="eastAsia"/>
          <w:sz w:val="18"/>
          <w:szCs w:val="18"/>
        </w:rPr>
        <w:t>（3）太平道</w:t>
      </w:r>
    </w:p>
    <w:p w14:paraId="1A33A3BC">
      <w:pPr>
        <w:rPr>
          <w:rFonts w:hint="eastAsia"/>
          <w:sz w:val="18"/>
          <w:szCs w:val="18"/>
        </w:rPr>
      </w:pPr>
      <w:r>
        <w:rPr>
          <w:rFonts w:hint="eastAsia"/>
          <w:sz w:val="18"/>
          <w:szCs w:val="18"/>
        </w:rPr>
        <w:t>与张陵同时，于吉等人在东海创立太平道。太平道可追溯到西汉成帝时齐人甘忠可作的《天官历包元太平经》，这还属于儒家谶纬系统的作品。东汉顺帝时，琅邪人宫崇到洛阳献其师于吉所得“神书”170卷，号为《太平清领书》（一般认为即《太平经》），“其言以阴阳五行为家，而多巫觋杂语”①。这里是“神书”而不是“道书”，是以阴阳五行而不是老庄思想为理论基础，说明太平道与五斗米道的思想来源有所不同，其与谶纬经学关系更深。</w:t>
      </w:r>
    </w:p>
    <w:p w14:paraId="146DCDED">
      <w:pPr>
        <w:rPr>
          <w:rFonts w:hint="eastAsia"/>
          <w:sz w:val="18"/>
          <w:szCs w:val="18"/>
        </w:rPr>
      </w:pPr>
      <w:r>
        <w:rPr>
          <w:rFonts w:hint="eastAsia"/>
          <w:sz w:val="18"/>
          <w:szCs w:val="18"/>
        </w:rPr>
        <w:t>《太平经》的理论特色，一是以天为最高神，而道从属于天，“神人主天，真人主地，仙人主风雨，道人主教化吉凶，圣人主治百姓，贤人辅助圣人”②。二是神秘的气化说，认为气是最初的元始的东西，按照阴阳五行的规律运行，祥瑞灾异与人间政治的清明昏乱有直接关系。三是肯定阳尊阴卑、帝王神圣不可侵犯的等级秩序，但主张君、臣、民三者协调同心，还有“周急济穷”和“平者乃言其治太平均”的提法。四是善恶报应的承负说和修道之方，认为无论个人、家族和国家，前代的功德或罪过都会流及后辈，生前的罪恶可以“流传魂神”。只有诚心修道，为善去恶，才能避免灾害。五是“天下太平”的社会理想，追求经济平均，政治公正，凡事皆得其宜，没有战争离乱，世界和谐安宁。</w:t>
      </w:r>
    </w:p>
    <w:p w14:paraId="15C3F6AC">
      <w:pPr>
        <w:rPr>
          <w:rFonts w:hint="eastAsia"/>
          <w:sz w:val="18"/>
          <w:szCs w:val="18"/>
        </w:rPr>
      </w:pPr>
      <w:r>
        <w:rPr>
          <w:rFonts w:hint="eastAsia"/>
          <w:sz w:val="18"/>
          <w:szCs w:val="18"/>
        </w:rPr>
        <w:t>因为《太平经</w:t>
      </w:r>
      <w:del w:id="2003" w:author="伍逸群" w:date="2025-11-22T12:26:04Z">
        <w:r>
          <w:rPr>
            <w:rFonts w:hint="eastAsia"/>
            <w:sz w:val="18"/>
            <w:szCs w:val="18"/>
          </w:rPr>
          <w:delText>》</w:delText>
        </w:r>
      </w:del>
      <w:r>
        <w:rPr>
          <w:rFonts w:hint="eastAsia"/>
          <w:sz w:val="18"/>
          <w:szCs w:val="18"/>
        </w:rPr>
        <w:t>对现实多有指摘，在东汉时受到官方冷遇，而“张角颇有其书”，遂用来组织太平道，进而发动黄巾军起义。“太平道者，师持九节杖为符祝，教病人叩头思过，因以符水饮之。”③“张角自称大贤良师，奉事黄老道，畜养弟子</w:t>
      </w:r>
      <w:del w:id="2004" w:author="伍逸群" w:date="2025-11-22T12:26:04Z">
        <w:r>
          <w:rPr>
            <w:rFonts w:hint="eastAsia"/>
            <w:sz w:val="18"/>
            <w:szCs w:val="18"/>
          </w:rPr>
          <w:delText>……</w:delText>
        </w:r>
      </w:del>
      <w:ins w:id="2005" w:author="伍逸群" w:date="2025-11-22T12:26:04Z">
        <w:r>
          <w:rPr>
            <w:rFonts w:hint="eastAsia"/>
            <w:sz w:val="18"/>
            <w:szCs w:val="18"/>
          </w:rPr>
          <w:t>······</w:t>
        </w:r>
      </w:ins>
      <w:r>
        <w:rPr>
          <w:rFonts w:hint="eastAsia"/>
          <w:sz w:val="18"/>
          <w:szCs w:val="18"/>
        </w:rPr>
        <w:t>百姓信向之。角因遣弟子八人使于四方，以善道教化天下</w:t>
      </w:r>
      <w:del w:id="2006" w:author="伍逸群" w:date="2025-11-22T12:26:04Z">
        <w:r>
          <w:rPr>
            <w:rFonts w:hint="eastAsia"/>
            <w:sz w:val="18"/>
            <w:szCs w:val="18"/>
          </w:rPr>
          <w:delText>……</w:delText>
        </w:r>
      </w:del>
      <w:ins w:id="2007" w:author="伍逸群" w:date="2025-11-22T12:26:04Z">
        <w:r>
          <w:rPr>
            <w:rFonts w:hint="eastAsia"/>
            <w:sz w:val="18"/>
            <w:szCs w:val="18"/>
          </w:rPr>
          <w:t>······</w:t>
        </w:r>
      </w:ins>
      <w:r>
        <w:rPr>
          <w:rFonts w:hint="eastAsia"/>
          <w:sz w:val="18"/>
          <w:szCs w:val="18"/>
        </w:rPr>
        <w:t>十余年间，众徒数十万</w:t>
      </w:r>
      <w:del w:id="2008" w:author="伍逸群" w:date="2025-11-22T12:26:04Z">
        <w:r>
          <w:rPr>
            <w:rFonts w:hint="eastAsia"/>
            <w:sz w:val="18"/>
            <w:szCs w:val="18"/>
          </w:rPr>
          <w:delText>……</w:delText>
        </w:r>
      </w:del>
      <w:ins w:id="2009" w:author="伍逸群" w:date="2025-11-22T12:26:04Z">
        <w:r>
          <w:rPr>
            <w:rFonts w:hint="eastAsia"/>
            <w:sz w:val="18"/>
            <w:szCs w:val="18"/>
          </w:rPr>
          <w:t>······</w:t>
        </w:r>
      </w:ins>
      <w:r>
        <w:rPr>
          <w:rFonts w:hint="eastAsia"/>
          <w:sz w:val="18"/>
          <w:szCs w:val="18"/>
        </w:rPr>
        <w:t>遂置三十六方</w:t>
      </w:r>
      <w:del w:id="2010" w:author="伍逸群" w:date="2025-11-22T12:26:04Z">
        <w:r>
          <w:rPr>
            <w:rFonts w:hint="eastAsia"/>
            <w:sz w:val="18"/>
            <w:szCs w:val="18"/>
          </w:rPr>
          <w:delText>……</w:delText>
        </w:r>
      </w:del>
      <w:ins w:id="2011" w:author="伍逸群" w:date="2025-11-22T12:26:04Z">
        <w:r>
          <w:rPr>
            <w:rFonts w:hint="eastAsia"/>
            <w:sz w:val="18"/>
            <w:szCs w:val="18"/>
          </w:rPr>
          <w:t>·····</w:t>
        </w:r>
      </w:ins>
      <w:r>
        <w:rPr>
          <w:rFonts w:hint="eastAsia"/>
          <w:sz w:val="18"/>
          <w:szCs w:val="18"/>
        </w:rPr>
        <w:t>一时俱起，皆着黄巾为标</w:t>
      </w:r>
    </w:p>
    <w:p w14:paraId="30839308">
      <w:pPr>
        <w:rPr>
          <w:rFonts w:hint="eastAsia"/>
          <w:sz w:val="18"/>
          <w:szCs w:val="18"/>
        </w:rPr>
      </w:pPr>
      <w:r>
        <w:rPr>
          <w:rFonts w:hint="eastAsia"/>
          <w:sz w:val="18"/>
          <w:szCs w:val="18"/>
        </w:rPr>
        <w:t>①《后汉书·襄楷列传》。</w:t>
      </w:r>
    </w:p>
    <w:p w14:paraId="2C4F962C">
      <w:pPr>
        <w:rPr>
          <w:rFonts w:hint="eastAsia"/>
          <w:sz w:val="18"/>
          <w:szCs w:val="18"/>
        </w:rPr>
      </w:pPr>
      <w:r>
        <w:rPr>
          <w:rFonts w:hint="eastAsia"/>
          <w:sz w:val="18"/>
          <w:szCs w:val="18"/>
        </w:rPr>
        <w:t>②王明：《太平经合校</w:t>
      </w:r>
      <w:del w:id="2012" w:author="伍逸群" w:date="2025-11-22T12:26:04Z">
        <w:r>
          <w:rPr>
            <w:rFonts w:hint="eastAsia"/>
            <w:sz w:val="18"/>
            <w:szCs w:val="18"/>
          </w:rPr>
          <w:delText>》</w:delText>
        </w:r>
      </w:del>
      <w:r>
        <w:rPr>
          <w:rFonts w:hint="eastAsia"/>
          <w:sz w:val="18"/>
          <w:szCs w:val="18"/>
        </w:rPr>
        <w:t>第289页。</w:t>
      </w:r>
    </w:p>
    <w:p w14:paraId="7CBE899C">
      <w:pPr>
        <w:rPr>
          <w:del w:id="2013" w:author="伍逸群" w:date="2025-11-22T12:26:04Z"/>
          <w:rFonts w:hint="eastAsia"/>
          <w:sz w:val="18"/>
          <w:szCs w:val="18"/>
        </w:rPr>
      </w:pPr>
      <w:r>
        <w:rPr>
          <w:rFonts w:hint="eastAsia"/>
          <w:sz w:val="18"/>
          <w:szCs w:val="18"/>
        </w:rPr>
        <w:t>③《三国志·张鲁传》</w:t>
      </w:r>
      <w:del w:id="2014" w:author="伍逸群" w:date="2025-11-22T12:26:04Z">
        <w:r>
          <w:rPr>
            <w:rFonts w:hint="eastAsia"/>
            <w:sz w:val="18"/>
            <w:szCs w:val="18"/>
          </w:rPr>
          <w:delText>注</w:delText>
        </w:r>
      </w:del>
      <w:r>
        <w:rPr>
          <w:rFonts w:hint="eastAsia"/>
          <w:sz w:val="18"/>
          <w:szCs w:val="18"/>
        </w:rPr>
        <w:t>引《典略》。</w:t>
      </w:r>
    </w:p>
    <w:p w14:paraId="50CB6F28">
      <w:pPr>
        <w:rPr>
          <w:rFonts w:hint="eastAsia"/>
          <w:sz w:val="18"/>
          <w:szCs w:val="18"/>
        </w:rPr>
      </w:pPr>
    </w:p>
    <w:p w14:paraId="77B87BFB">
      <w:pPr>
        <w:rPr>
          <w:del w:id="2015" w:author="伍逸群" w:date="2025-11-22T12:26:04Z"/>
          <w:rFonts w:hint="eastAsia"/>
          <w:sz w:val="18"/>
          <w:szCs w:val="18"/>
        </w:rPr>
      </w:pPr>
    </w:p>
    <w:p w14:paraId="3ED46664">
      <w:pPr>
        <w:rPr>
          <w:rFonts w:hint="eastAsia"/>
          <w:sz w:val="18"/>
          <w:szCs w:val="18"/>
        </w:rPr>
      </w:pPr>
      <w:r>
        <w:rPr>
          <w:rFonts w:hint="eastAsia"/>
          <w:sz w:val="18"/>
          <w:szCs w:val="18"/>
        </w:rPr>
        <w:t>识，时人谓之黄巾</w:t>
      </w:r>
      <w:del w:id="2016" w:author="伍逸群" w:date="2025-11-22T12:26:04Z">
        <w:r>
          <w:rPr>
            <w:rFonts w:hint="eastAsia"/>
            <w:sz w:val="18"/>
            <w:szCs w:val="18"/>
          </w:rPr>
          <w:delText>……</w:delText>
        </w:r>
      </w:del>
      <w:ins w:id="2017" w:author="伍逸群" w:date="2025-11-22T12:26:04Z">
        <w:r>
          <w:rPr>
            <w:rFonts w:hint="eastAsia"/>
            <w:sz w:val="18"/>
            <w:szCs w:val="18"/>
          </w:rPr>
          <w:t>······</w:t>
        </w:r>
      </w:ins>
      <w:r>
        <w:rPr>
          <w:rFonts w:hint="eastAsia"/>
          <w:sz w:val="18"/>
          <w:szCs w:val="18"/>
        </w:rPr>
        <w:t>旬日之间，天下响应。”①后来黄巾军被镇压而失败，太平道也随之中绝。到东晋时，由于葛洪要改造民间道教为官方道教，需要道儒结合，正好与《太平经》的宗旨一致，《太平经》才被正式列为道教经典。</w:t>
      </w:r>
    </w:p>
    <w:p w14:paraId="068D6167">
      <w:pPr>
        <w:rPr>
          <w:rFonts w:hint="eastAsia"/>
          <w:sz w:val="18"/>
          <w:szCs w:val="18"/>
        </w:rPr>
      </w:pPr>
      <w:r>
        <w:rPr>
          <w:rFonts w:hint="eastAsia"/>
          <w:sz w:val="18"/>
          <w:szCs w:val="18"/>
        </w:rPr>
        <w:t>这样，有了特定的宗教信仰长生成仙、有了宗教典籍《太平经》和《老子想尔注》、有了宗教组织五斗米道和太平道，它们都在东汉后期形成，三者俱备，道教也就正式诞生了。</w:t>
      </w:r>
    </w:p>
    <w:p w14:paraId="104A6584">
      <w:pPr>
        <w:rPr>
          <w:rFonts w:hint="eastAsia"/>
          <w:sz w:val="18"/>
          <w:szCs w:val="18"/>
        </w:rPr>
      </w:pPr>
      <w:r>
        <w:rPr>
          <w:rFonts w:hint="eastAsia"/>
          <w:sz w:val="18"/>
          <w:szCs w:val="18"/>
        </w:rPr>
        <w:t>秦王朝世系表（公元前221年～公元前207年）</w:t>
      </w:r>
    </w:p>
    <w:p w14:paraId="0578B4D7">
      <w:pPr>
        <w:rPr>
          <w:rFonts w:hint="eastAsia"/>
          <w:sz w:val="18"/>
          <w:szCs w:val="18"/>
        </w:rPr>
      </w:pPr>
      <w:r>
        <w:rPr>
          <w:rFonts w:hint="eastAsia"/>
          <w:sz w:val="18"/>
          <w:szCs w:val="18"/>
        </w:rPr>
        <w:t>（1）始皇帝</w:t>
      </w:r>
      <w:del w:id="2018" w:author="伍逸群" w:date="2025-11-22T12:26:04Z">
        <w:r>
          <w:rPr>
            <w:rFonts w:hint="eastAsia"/>
            <w:sz w:val="18"/>
            <w:szCs w:val="18"/>
          </w:rPr>
          <w:delText>嬴</w:delText>
        </w:r>
      </w:del>
      <w:ins w:id="2019" w:author="伍逸群" w:date="2025-11-22T12:26:04Z">
        <w:r>
          <w:rPr>
            <w:rFonts w:hint="eastAsia"/>
            <w:sz w:val="18"/>
            <w:szCs w:val="18"/>
          </w:rPr>
          <w:t>赢</w:t>
        </w:r>
      </w:ins>
      <w:r>
        <w:rPr>
          <w:rFonts w:hint="eastAsia"/>
          <w:sz w:val="18"/>
          <w:szCs w:val="18"/>
        </w:rPr>
        <w:t>政（前221～前210）</w:t>
      </w:r>
      <w:del w:id="2020" w:author="伍逸群" w:date="2025-11-22T12:26:04Z">
        <w:r>
          <w:rPr>
            <w:rFonts w:hint="eastAsia"/>
            <w:sz w:val="18"/>
            <w:szCs w:val="18"/>
          </w:rPr>
          <w:delText>——</w:delText>
        </w:r>
      </w:del>
      <w:ins w:id="2021" w:author="伍逸群" w:date="2025-11-22T12:26:04Z">
        <w:r>
          <w:rPr>
            <w:rFonts w:hint="eastAsia"/>
            <w:sz w:val="18"/>
            <w:szCs w:val="18"/>
          </w:rPr>
          <w:t>-</w:t>
        </w:r>
      </w:ins>
      <w:r>
        <w:rPr>
          <w:rFonts w:hint="eastAsia"/>
          <w:sz w:val="18"/>
          <w:szCs w:val="18"/>
        </w:rPr>
        <w:t>（2）二世胡亥（前210～前207）</w:t>
      </w:r>
      <w:del w:id="2022" w:author="伍逸群" w:date="2025-11-22T12:26:04Z">
        <w:r>
          <w:rPr>
            <w:rFonts w:hint="eastAsia"/>
            <w:sz w:val="18"/>
            <w:szCs w:val="18"/>
          </w:rPr>
          <w:delText>——</w:delText>
        </w:r>
      </w:del>
      <w:ins w:id="2023" w:author="伍逸群" w:date="2025-11-22T12:26:04Z">
        <w:r>
          <w:rPr>
            <w:rFonts w:hint="eastAsia"/>
            <w:sz w:val="18"/>
            <w:szCs w:val="18"/>
          </w:rPr>
          <w:t>-</w:t>
        </w:r>
      </w:ins>
      <w:r>
        <w:rPr>
          <w:rFonts w:hint="eastAsia"/>
          <w:sz w:val="18"/>
          <w:szCs w:val="18"/>
        </w:rPr>
        <w:t>（3）秦王子婴（前207）</w:t>
      </w:r>
    </w:p>
    <w:p w14:paraId="0C57AE09">
      <w:pPr>
        <w:rPr>
          <w:rFonts w:hint="eastAsia"/>
          <w:sz w:val="18"/>
          <w:szCs w:val="18"/>
        </w:rPr>
      </w:pPr>
      <w:r>
        <w:rPr>
          <w:rFonts w:hint="eastAsia"/>
          <w:sz w:val="18"/>
          <w:szCs w:val="18"/>
        </w:rPr>
        <w:t>西汉王朝世系表（公元前206年～公元8年）</w:t>
      </w:r>
    </w:p>
    <w:p w14:paraId="1302082D">
      <w:pPr>
        <w:rPr>
          <w:rFonts w:hint="eastAsia"/>
          <w:sz w:val="18"/>
          <w:szCs w:val="18"/>
        </w:rPr>
      </w:pPr>
      <w:r>
        <w:rPr>
          <w:rFonts w:hint="eastAsia"/>
          <w:sz w:val="18"/>
          <w:szCs w:val="18"/>
        </w:rPr>
        <w:t>（1）高祖刘邦（前206～前195）</w:t>
      </w:r>
      <w:del w:id="2024" w:author="伍逸群" w:date="2025-11-22T12:26:04Z">
        <w:r>
          <w:rPr>
            <w:rFonts w:hint="eastAsia"/>
            <w:sz w:val="18"/>
            <w:szCs w:val="18"/>
          </w:rPr>
          <w:delText>——</w:delText>
        </w:r>
      </w:del>
      <w:ins w:id="2025" w:author="伍逸群" w:date="2025-11-22T12:26:04Z">
        <w:r>
          <w:rPr>
            <w:rFonts w:hint="eastAsia"/>
            <w:sz w:val="18"/>
            <w:szCs w:val="18"/>
          </w:rPr>
          <w:t>-</w:t>
        </w:r>
      </w:ins>
      <w:r>
        <w:rPr>
          <w:rFonts w:hint="eastAsia"/>
          <w:sz w:val="18"/>
          <w:szCs w:val="18"/>
        </w:rPr>
        <w:t>（2）惠帝刘盈（前195～前188）</w:t>
      </w:r>
      <w:del w:id="2026" w:author="伍逸群" w:date="2025-11-22T12:26:04Z">
        <w:r>
          <w:rPr>
            <w:rFonts w:hint="eastAsia"/>
            <w:sz w:val="18"/>
            <w:szCs w:val="18"/>
          </w:rPr>
          <w:delText>——</w:delText>
        </w:r>
      </w:del>
      <w:ins w:id="2027" w:author="伍逸群" w:date="2025-11-22T12:26:04Z">
        <w:r>
          <w:rPr>
            <w:rFonts w:hint="eastAsia"/>
            <w:sz w:val="18"/>
            <w:szCs w:val="18"/>
          </w:rPr>
          <w:t>-</w:t>
        </w:r>
      </w:ins>
      <w:r>
        <w:rPr>
          <w:rFonts w:hint="eastAsia"/>
          <w:sz w:val="18"/>
          <w:szCs w:val="18"/>
        </w:rPr>
        <w:t>（3）高后吕雉（前188～前180）</w:t>
      </w:r>
      <w:del w:id="2028" w:author="伍逸群" w:date="2025-11-22T12:26:04Z">
        <w:r>
          <w:rPr>
            <w:rFonts w:hint="eastAsia"/>
            <w:sz w:val="18"/>
            <w:szCs w:val="18"/>
          </w:rPr>
          <w:delText>——</w:delText>
        </w:r>
      </w:del>
      <w:ins w:id="2029" w:author="伍逸群" w:date="2025-11-22T12:26:04Z">
        <w:r>
          <w:rPr>
            <w:rFonts w:hint="eastAsia"/>
            <w:sz w:val="18"/>
            <w:szCs w:val="18"/>
          </w:rPr>
          <w:t>-</w:t>
        </w:r>
      </w:ins>
      <w:r>
        <w:rPr>
          <w:rFonts w:hint="eastAsia"/>
          <w:sz w:val="18"/>
          <w:szCs w:val="18"/>
        </w:rPr>
        <w:t>（4）文帝刘恒（前180～前157）</w:t>
      </w:r>
      <w:del w:id="2030" w:author="伍逸群" w:date="2025-11-22T12:26:04Z">
        <w:r>
          <w:rPr>
            <w:rFonts w:hint="eastAsia"/>
            <w:sz w:val="18"/>
            <w:szCs w:val="18"/>
          </w:rPr>
          <w:delText>——</w:delText>
        </w:r>
      </w:del>
      <w:ins w:id="2031" w:author="伍逸群" w:date="2025-11-22T12:26:04Z">
        <w:r>
          <w:rPr>
            <w:rFonts w:hint="eastAsia"/>
            <w:sz w:val="18"/>
            <w:szCs w:val="18"/>
          </w:rPr>
          <w:t>-</w:t>
        </w:r>
      </w:ins>
      <w:r>
        <w:rPr>
          <w:rFonts w:hint="eastAsia"/>
          <w:sz w:val="18"/>
          <w:szCs w:val="18"/>
        </w:rPr>
        <w:t>（5）景帝刘启（前157～前141）</w:t>
      </w:r>
      <w:del w:id="2032" w:author="伍逸群" w:date="2025-11-22T12:26:04Z">
        <w:r>
          <w:rPr>
            <w:rFonts w:hint="eastAsia"/>
            <w:sz w:val="18"/>
            <w:szCs w:val="18"/>
          </w:rPr>
          <w:delText>——</w:delText>
        </w:r>
      </w:del>
      <w:ins w:id="2033" w:author="伍逸群" w:date="2025-11-22T12:26:04Z">
        <w:r>
          <w:rPr>
            <w:rFonts w:hint="eastAsia"/>
            <w:sz w:val="18"/>
            <w:szCs w:val="18"/>
          </w:rPr>
          <w:t>-</w:t>
        </w:r>
      </w:ins>
      <w:r>
        <w:rPr>
          <w:rFonts w:hint="eastAsia"/>
          <w:sz w:val="18"/>
          <w:szCs w:val="18"/>
        </w:rPr>
        <w:t>（6）武帝刘彻（前141～前87）</w:t>
      </w:r>
      <w:del w:id="2034" w:author="伍逸群" w:date="2025-11-22T12:26:04Z">
        <w:r>
          <w:rPr>
            <w:rFonts w:hint="eastAsia"/>
            <w:sz w:val="18"/>
            <w:szCs w:val="18"/>
          </w:rPr>
          <w:delText>——</w:delText>
        </w:r>
      </w:del>
      <w:ins w:id="2035" w:author="伍逸群" w:date="2025-11-22T12:26:04Z">
        <w:r>
          <w:rPr>
            <w:rFonts w:hint="eastAsia"/>
            <w:sz w:val="18"/>
            <w:szCs w:val="18"/>
          </w:rPr>
          <w:t>-</w:t>
        </w:r>
      </w:ins>
      <w:r>
        <w:rPr>
          <w:rFonts w:hint="eastAsia"/>
          <w:sz w:val="18"/>
          <w:szCs w:val="18"/>
        </w:rPr>
        <w:t>（7）昭帝刘弗陵（前87～前74）</w:t>
      </w:r>
      <w:del w:id="2036" w:author="伍逸群" w:date="2025-11-22T12:26:04Z">
        <w:r>
          <w:rPr>
            <w:rFonts w:hint="eastAsia"/>
            <w:sz w:val="18"/>
            <w:szCs w:val="18"/>
          </w:rPr>
          <w:delText>——</w:delText>
        </w:r>
      </w:del>
      <w:ins w:id="2037" w:author="伍逸群" w:date="2025-11-22T12:26:04Z">
        <w:r>
          <w:rPr>
            <w:rFonts w:hint="eastAsia"/>
            <w:sz w:val="18"/>
            <w:szCs w:val="18"/>
          </w:rPr>
          <w:t>-</w:t>
        </w:r>
      </w:ins>
      <w:r>
        <w:rPr>
          <w:rFonts w:hint="eastAsia"/>
          <w:sz w:val="18"/>
          <w:szCs w:val="18"/>
        </w:rPr>
        <w:t>（8）宣帝刘询（前74～前49）</w:t>
      </w:r>
      <w:del w:id="2038" w:author="伍逸群" w:date="2025-11-22T12:26:04Z">
        <w:r>
          <w:rPr>
            <w:rFonts w:hint="eastAsia"/>
            <w:sz w:val="18"/>
            <w:szCs w:val="18"/>
          </w:rPr>
          <w:delText>——</w:delText>
        </w:r>
      </w:del>
      <w:ins w:id="2039" w:author="伍逸群" w:date="2025-11-22T12:26:04Z">
        <w:r>
          <w:rPr>
            <w:rFonts w:hint="eastAsia"/>
            <w:sz w:val="18"/>
            <w:szCs w:val="18"/>
          </w:rPr>
          <w:t>-</w:t>
        </w:r>
      </w:ins>
      <w:r>
        <w:rPr>
          <w:rFonts w:hint="eastAsia"/>
          <w:sz w:val="18"/>
          <w:szCs w:val="18"/>
        </w:rPr>
        <w:t>（9）元帝刘奭（前49～前33）</w:t>
      </w:r>
      <w:del w:id="2040" w:author="伍逸群" w:date="2025-11-22T12:26:04Z">
        <w:r>
          <w:rPr>
            <w:rFonts w:hint="eastAsia"/>
            <w:sz w:val="18"/>
            <w:szCs w:val="18"/>
          </w:rPr>
          <w:delText>——</w:delText>
        </w:r>
      </w:del>
      <w:ins w:id="2041" w:author="伍逸群" w:date="2025-11-22T12:26:04Z">
        <w:r>
          <w:rPr>
            <w:rFonts w:hint="eastAsia"/>
            <w:sz w:val="18"/>
            <w:szCs w:val="18"/>
          </w:rPr>
          <w:t>-</w:t>
        </w:r>
      </w:ins>
      <w:r>
        <w:rPr>
          <w:rFonts w:hint="eastAsia"/>
          <w:sz w:val="18"/>
          <w:szCs w:val="18"/>
        </w:rPr>
        <w:t>（10）成帝刘骜（前33～前7）</w:t>
      </w:r>
      <w:del w:id="2042" w:author="伍逸群" w:date="2025-11-22T12:26:04Z">
        <w:r>
          <w:rPr>
            <w:rFonts w:hint="eastAsia"/>
            <w:sz w:val="18"/>
            <w:szCs w:val="18"/>
          </w:rPr>
          <w:delText>——</w:delText>
        </w:r>
      </w:del>
      <w:ins w:id="2043" w:author="伍逸群" w:date="2025-11-22T12:26:04Z">
        <w:r>
          <w:rPr>
            <w:rFonts w:hint="eastAsia"/>
            <w:sz w:val="18"/>
            <w:szCs w:val="18"/>
          </w:rPr>
          <w:t>-</w:t>
        </w:r>
      </w:ins>
      <w:r>
        <w:rPr>
          <w:rFonts w:hint="eastAsia"/>
          <w:sz w:val="18"/>
          <w:szCs w:val="18"/>
        </w:rPr>
        <w:t>（11）哀帝刘欣（前7～前1）</w:t>
      </w:r>
      <w:del w:id="2044" w:author="伍逸群" w:date="2025-11-22T12:26:04Z">
        <w:r>
          <w:rPr>
            <w:rFonts w:hint="eastAsia"/>
            <w:sz w:val="18"/>
            <w:szCs w:val="18"/>
          </w:rPr>
          <w:delText>——</w:delText>
        </w:r>
      </w:del>
      <w:ins w:id="2045" w:author="伍逸群" w:date="2025-11-22T12:26:04Z">
        <w:r>
          <w:rPr>
            <w:rFonts w:hint="eastAsia"/>
            <w:sz w:val="18"/>
            <w:szCs w:val="18"/>
          </w:rPr>
          <w:t>-</w:t>
        </w:r>
      </w:ins>
      <w:r>
        <w:rPr>
          <w:rFonts w:hint="eastAsia"/>
          <w:sz w:val="18"/>
          <w:szCs w:val="18"/>
        </w:rPr>
        <w:t>（12）平帝刘</w:t>
      </w:r>
      <w:del w:id="2046" w:author="伍逸群" w:date="2025-11-22T12:26:04Z">
        <w:r>
          <w:rPr>
            <w:rFonts w:hint="eastAsia"/>
            <w:sz w:val="18"/>
            <w:szCs w:val="18"/>
          </w:rPr>
          <w:delText>衎</w:delText>
        </w:r>
      </w:del>
      <w:ins w:id="2047" w:author="伍逸群" w:date="2025-11-22T12:26:04Z">
        <w:r>
          <w:rPr>
            <w:rFonts w:hint="eastAsia"/>
            <w:sz w:val="18"/>
            <w:szCs w:val="18"/>
          </w:rPr>
          <w:t>街</w:t>
        </w:r>
      </w:ins>
      <w:r>
        <w:rPr>
          <w:rFonts w:hint="eastAsia"/>
          <w:sz w:val="18"/>
          <w:szCs w:val="18"/>
        </w:rPr>
        <w:t>（前1～公元5）</w:t>
      </w:r>
      <w:del w:id="2048" w:author="伍逸群" w:date="2025-11-22T12:26:04Z">
        <w:r>
          <w:rPr>
            <w:rFonts w:hint="eastAsia"/>
            <w:sz w:val="18"/>
            <w:szCs w:val="18"/>
          </w:rPr>
          <w:delText>——</w:delText>
        </w:r>
      </w:del>
      <w:ins w:id="2049" w:author="伍逸群" w:date="2025-11-22T12:26:04Z">
        <w:r>
          <w:rPr>
            <w:rFonts w:hint="eastAsia"/>
            <w:sz w:val="18"/>
            <w:szCs w:val="18"/>
          </w:rPr>
          <w:t>-</w:t>
        </w:r>
      </w:ins>
      <w:r>
        <w:rPr>
          <w:rFonts w:hint="eastAsia"/>
          <w:sz w:val="18"/>
          <w:szCs w:val="18"/>
        </w:rPr>
        <w:t>（13）孺子刘</w:t>
      </w:r>
      <w:del w:id="2050" w:author="伍逸群" w:date="2025-11-22T12:26:04Z">
        <w:r>
          <w:rPr>
            <w:rFonts w:hint="eastAsia"/>
            <w:sz w:val="18"/>
            <w:szCs w:val="18"/>
          </w:rPr>
          <w:delText>婴</w:delText>
        </w:r>
      </w:del>
      <w:ins w:id="2051" w:author="伍逸群" w:date="2025-11-22T12:26:04Z">
        <w:r>
          <w:rPr>
            <w:rFonts w:hint="eastAsia"/>
            <w:sz w:val="18"/>
            <w:szCs w:val="18"/>
          </w:rPr>
          <w:t>墨</w:t>
        </w:r>
      </w:ins>
      <w:r>
        <w:rPr>
          <w:rFonts w:hint="eastAsia"/>
          <w:sz w:val="18"/>
          <w:szCs w:val="18"/>
        </w:rPr>
        <w:t>（公元5～8）</w:t>
      </w:r>
    </w:p>
    <w:p w14:paraId="5B068560">
      <w:pPr>
        <w:rPr>
          <w:rFonts w:hint="eastAsia"/>
          <w:sz w:val="18"/>
          <w:szCs w:val="18"/>
        </w:rPr>
      </w:pPr>
      <w:r>
        <w:rPr>
          <w:rFonts w:hint="eastAsia"/>
          <w:sz w:val="18"/>
          <w:szCs w:val="18"/>
        </w:rPr>
        <w:t>新朝世系表（8年～24年）</w:t>
      </w:r>
    </w:p>
    <w:p w14:paraId="2B967175">
      <w:pPr>
        <w:rPr>
          <w:rFonts w:hint="eastAsia"/>
          <w:sz w:val="18"/>
          <w:szCs w:val="18"/>
        </w:rPr>
      </w:pPr>
      <w:r>
        <w:rPr>
          <w:rFonts w:hint="eastAsia"/>
          <w:sz w:val="18"/>
          <w:szCs w:val="18"/>
        </w:rPr>
        <w:t>（1）王莽（8～24）</w:t>
      </w:r>
    </w:p>
    <w:p w14:paraId="697E0F27">
      <w:pPr>
        <w:rPr>
          <w:rFonts w:hint="eastAsia"/>
          <w:sz w:val="18"/>
          <w:szCs w:val="18"/>
        </w:rPr>
      </w:pPr>
      <w:r>
        <w:rPr>
          <w:rFonts w:hint="eastAsia"/>
          <w:sz w:val="18"/>
          <w:szCs w:val="18"/>
        </w:rPr>
        <w:t>东汉王朝世系表（25年～220年）</w:t>
      </w:r>
    </w:p>
    <w:p w14:paraId="1B172AFB">
      <w:pPr>
        <w:rPr>
          <w:rFonts w:hint="eastAsia"/>
          <w:sz w:val="18"/>
          <w:szCs w:val="18"/>
        </w:rPr>
      </w:pPr>
      <w:r>
        <w:rPr>
          <w:rFonts w:hint="eastAsia"/>
          <w:sz w:val="18"/>
          <w:szCs w:val="18"/>
        </w:rPr>
        <w:t>（1）光武帝刘秀</w:t>
      </w:r>
      <w:del w:id="2052" w:author="伍逸群" w:date="2025-11-22T12:26:04Z">
        <w:r>
          <w:rPr>
            <w:rFonts w:hint="eastAsia"/>
            <w:sz w:val="18"/>
            <w:szCs w:val="18"/>
          </w:rPr>
          <w:delText>——</w:delText>
        </w:r>
      </w:del>
      <w:r>
        <w:rPr>
          <w:rFonts w:hint="eastAsia"/>
          <w:sz w:val="18"/>
          <w:szCs w:val="18"/>
        </w:rPr>
        <w:t>（25～57）</w:t>
      </w:r>
      <w:del w:id="2053" w:author="伍逸群" w:date="2025-11-22T12:26:04Z">
        <w:r>
          <w:rPr>
            <w:rFonts w:hint="eastAsia"/>
            <w:sz w:val="18"/>
            <w:szCs w:val="18"/>
          </w:rPr>
          <w:delText>——</w:delText>
        </w:r>
      </w:del>
      <w:ins w:id="2054" w:author="伍逸群" w:date="2025-11-22T12:26:04Z">
        <w:r>
          <w:rPr>
            <w:rFonts w:hint="eastAsia"/>
            <w:sz w:val="18"/>
            <w:szCs w:val="18"/>
          </w:rPr>
          <w:t>-</w:t>
        </w:r>
      </w:ins>
      <w:r>
        <w:rPr>
          <w:rFonts w:hint="eastAsia"/>
          <w:sz w:val="18"/>
          <w:szCs w:val="18"/>
        </w:rPr>
        <w:t>（2）明帝刘庄（57～75）</w:t>
      </w:r>
      <w:del w:id="2055" w:author="伍逸群" w:date="2025-11-22T12:26:04Z">
        <w:r>
          <w:rPr>
            <w:rFonts w:hint="eastAsia"/>
            <w:sz w:val="18"/>
            <w:szCs w:val="18"/>
          </w:rPr>
          <w:delText>——</w:delText>
        </w:r>
      </w:del>
      <w:ins w:id="2056" w:author="伍逸群" w:date="2025-11-22T12:26:04Z">
        <w:r>
          <w:rPr>
            <w:rFonts w:hint="eastAsia"/>
            <w:sz w:val="18"/>
            <w:szCs w:val="18"/>
          </w:rPr>
          <w:t>-</w:t>
        </w:r>
      </w:ins>
      <w:r>
        <w:rPr>
          <w:rFonts w:hint="eastAsia"/>
          <w:sz w:val="18"/>
          <w:szCs w:val="18"/>
        </w:rPr>
        <w:t>（3）章帝刘炟（75～88）</w:t>
      </w:r>
      <w:del w:id="2057" w:author="伍逸群" w:date="2025-11-22T12:26:04Z">
        <w:r>
          <w:rPr>
            <w:rFonts w:hint="eastAsia"/>
            <w:sz w:val="18"/>
            <w:szCs w:val="18"/>
          </w:rPr>
          <w:delText>——</w:delText>
        </w:r>
      </w:del>
      <w:ins w:id="2058" w:author="伍逸群" w:date="2025-11-22T12:26:04Z">
        <w:r>
          <w:rPr>
            <w:rFonts w:hint="eastAsia"/>
            <w:sz w:val="18"/>
            <w:szCs w:val="18"/>
          </w:rPr>
          <w:t>-</w:t>
        </w:r>
      </w:ins>
      <w:r>
        <w:rPr>
          <w:rFonts w:hint="eastAsia"/>
          <w:sz w:val="18"/>
          <w:szCs w:val="18"/>
        </w:rPr>
        <w:t>（4）和帝刘肇（88～105）</w:t>
      </w:r>
      <w:del w:id="2059" w:author="伍逸群" w:date="2025-11-22T12:26:04Z">
        <w:r>
          <w:rPr>
            <w:rFonts w:hint="eastAsia"/>
            <w:sz w:val="18"/>
            <w:szCs w:val="18"/>
          </w:rPr>
          <w:delText>——</w:delText>
        </w:r>
      </w:del>
      <w:ins w:id="2060" w:author="伍逸群" w:date="2025-11-22T12:26:04Z">
        <w:r>
          <w:rPr>
            <w:rFonts w:hint="eastAsia"/>
            <w:sz w:val="18"/>
            <w:szCs w:val="18"/>
          </w:rPr>
          <w:t>-</w:t>
        </w:r>
      </w:ins>
      <w:r>
        <w:rPr>
          <w:rFonts w:hint="eastAsia"/>
          <w:sz w:val="18"/>
          <w:szCs w:val="18"/>
        </w:rPr>
        <w:t>（5）殇帝刘隆（105～106）</w:t>
      </w:r>
      <w:del w:id="2061" w:author="伍逸群" w:date="2025-11-22T12:26:04Z">
        <w:r>
          <w:rPr>
            <w:rFonts w:hint="eastAsia"/>
            <w:sz w:val="18"/>
            <w:szCs w:val="18"/>
          </w:rPr>
          <w:delText>——</w:delText>
        </w:r>
      </w:del>
      <w:ins w:id="2062" w:author="伍逸群" w:date="2025-11-22T12:26:04Z">
        <w:r>
          <w:rPr>
            <w:rFonts w:hint="eastAsia"/>
            <w:sz w:val="18"/>
            <w:szCs w:val="18"/>
          </w:rPr>
          <w:t>-</w:t>
        </w:r>
      </w:ins>
      <w:r>
        <w:rPr>
          <w:rFonts w:hint="eastAsia"/>
          <w:sz w:val="18"/>
          <w:szCs w:val="18"/>
        </w:rPr>
        <w:t>（6）安帝刘祜（106～125）</w:t>
      </w:r>
      <w:del w:id="2063" w:author="伍逸群" w:date="2025-11-22T12:26:04Z">
        <w:r>
          <w:rPr>
            <w:rFonts w:hint="eastAsia"/>
            <w:sz w:val="18"/>
            <w:szCs w:val="18"/>
          </w:rPr>
          <w:delText>——</w:delText>
        </w:r>
      </w:del>
      <w:ins w:id="2064" w:author="伍逸群" w:date="2025-11-22T12:26:04Z">
        <w:r>
          <w:rPr>
            <w:rFonts w:hint="eastAsia"/>
            <w:sz w:val="18"/>
            <w:szCs w:val="18"/>
          </w:rPr>
          <w:t>-</w:t>
        </w:r>
      </w:ins>
      <w:r>
        <w:rPr>
          <w:rFonts w:hint="eastAsia"/>
          <w:sz w:val="18"/>
          <w:szCs w:val="18"/>
        </w:rPr>
        <w:t>（7）少帝刘懿（125）</w:t>
      </w:r>
      <w:del w:id="2065" w:author="伍逸群" w:date="2025-11-22T12:26:04Z">
        <w:r>
          <w:rPr>
            <w:rFonts w:hint="eastAsia"/>
            <w:sz w:val="18"/>
            <w:szCs w:val="18"/>
          </w:rPr>
          <w:delText>——</w:delText>
        </w:r>
      </w:del>
      <w:ins w:id="2066" w:author="伍逸群" w:date="2025-11-22T12:26:04Z">
        <w:r>
          <w:rPr>
            <w:rFonts w:hint="eastAsia"/>
            <w:sz w:val="18"/>
            <w:szCs w:val="18"/>
          </w:rPr>
          <w:t>-</w:t>
        </w:r>
      </w:ins>
      <w:r>
        <w:rPr>
          <w:rFonts w:hint="eastAsia"/>
          <w:sz w:val="18"/>
          <w:szCs w:val="18"/>
        </w:rPr>
        <w:t>（8）顺帝刘保（125～144）</w:t>
      </w:r>
      <w:del w:id="2067" w:author="伍逸群" w:date="2025-11-22T12:26:04Z">
        <w:r>
          <w:rPr>
            <w:rFonts w:hint="eastAsia"/>
            <w:sz w:val="18"/>
            <w:szCs w:val="18"/>
          </w:rPr>
          <w:delText>——</w:delText>
        </w:r>
      </w:del>
      <w:ins w:id="2068" w:author="伍逸群" w:date="2025-11-22T12:26:04Z">
        <w:r>
          <w:rPr>
            <w:rFonts w:hint="eastAsia"/>
            <w:sz w:val="18"/>
            <w:szCs w:val="18"/>
          </w:rPr>
          <w:t>-</w:t>
        </w:r>
      </w:ins>
      <w:r>
        <w:rPr>
          <w:rFonts w:hint="eastAsia"/>
          <w:sz w:val="18"/>
          <w:szCs w:val="18"/>
        </w:rPr>
        <w:t>（9）冲帝刘炳（144～145）</w:t>
      </w:r>
      <w:del w:id="2069" w:author="伍逸群" w:date="2025-11-22T12:26:04Z">
        <w:r>
          <w:rPr>
            <w:rFonts w:hint="eastAsia"/>
            <w:sz w:val="18"/>
            <w:szCs w:val="18"/>
          </w:rPr>
          <w:delText>——</w:delText>
        </w:r>
      </w:del>
      <w:ins w:id="2070" w:author="伍逸群" w:date="2025-11-22T12:26:04Z">
        <w:r>
          <w:rPr>
            <w:rFonts w:hint="eastAsia"/>
            <w:sz w:val="18"/>
            <w:szCs w:val="18"/>
          </w:rPr>
          <w:t>--</w:t>
        </w:r>
      </w:ins>
      <w:r>
        <w:rPr>
          <w:rFonts w:hint="eastAsia"/>
          <w:sz w:val="18"/>
          <w:szCs w:val="18"/>
        </w:rPr>
        <w:t>（10）质帝刘缵（145～146）</w:t>
      </w:r>
      <w:del w:id="2071" w:author="伍逸群" w:date="2025-11-22T12:26:04Z">
        <w:r>
          <w:rPr>
            <w:rFonts w:hint="eastAsia"/>
            <w:sz w:val="18"/>
            <w:szCs w:val="18"/>
          </w:rPr>
          <w:delText>——</w:delText>
        </w:r>
      </w:del>
      <w:ins w:id="2072" w:author="伍逸群" w:date="2025-11-22T12:26:04Z">
        <w:r>
          <w:rPr>
            <w:rFonts w:hint="eastAsia"/>
            <w:sz w:val="18"/>
            <w:szCs w:val="18"/>
          </w:rPr>
          <w:t>-</w:t>
        </w:r>
      </w:ins>
      <w:r>
        <w:rPr>
          <w:rFonts w:hint="eastAsia"/>
          <w:sz w:val="18"/>
          <w:szCs w:val="18"/>
        </w:rPr>
        <w:t>（11）桓帝刘志（146～167）</w:t>
      </w:r>
      <w:del w:id="2073" w:author="伍逸群" w:date="2025-11-22T12:26:04Z">
        <w:r>
          <w:rPr>
            <w:rFonts w:hint="eastAsia"/>
            <w:sz w:val="18"/>
            <w:szCs w:val="18"/>
          </w:rPr>
          <w:delText>——</w:delText>
        </w:r>
      </w:del>
      <w:ins w:id="2074" w:author="伍逸群" w:date="2025-11-22T12:26:04Z">
        <w:r>
          <w:rPr>
            <w:rFonts w:hint="eastAsia"/>
            <w:sz w:val="18"/>
            <w:szCs w:val="18"/>
          </w:rPr>
          <w:t>-</w:t>
        </w:r>
      </w:ins>
      <w:r>
        <w:rPr>
          <w:rFonts w:hint="eastAsia"/>
          <w:sz w:val="18"/>
          <w:szCs w:val="18"/>
        </w:rPr>
        <w:t>（12）灵帝刘宏（167～189）</w:t>
      </w:r>
      <w:del w:id="2075" w:author="伍逸群" w:date="2025-11-22T12:26:04Z">
        <w:r>
          <w:rPr>
            <w:rFonts w:hint="eastAsia"/>
            <w:sz w:val="18"/>
            <w:szCs w:val="18"/>
          </w:rPr>
          <w:delText>——</w:delText>
        </w:r>
      </w:del>
      <w:ins w:id="2076" w:author="伍逸群" w:date="2025-11-22T12:26:04Z">
        <w:r>
          <w:rPr>
            <w:rFonts w:hint="eastAsia"/>
            <w:sz w:val="18"/>
            <w:szCs w:val="18"/>
          </w:rPr>
          <w:t>-</w:t>
        </w:r>
      </w:ins>
      <w:r>
        <w:rPr>
          <w:rFonts w:hint="eastAsia"/>
          <w:sz w:val="18"/>
          <w:szCs w:val="18"/>
        </w:rPr>
        <w:t>（13）少帝刘辩（189）</w:t>
      </w:r>
      <w:del w:id="2077" w:author="伍逸群" w:date="2025-11-22T12:26:04Z">
        <w:r>
          <w:rPr>
            <w:rFonts w:hint="eastAsia"/>
            <w:sz w:val="18"/>
            <w:szCs w:val="18"/>
          </w:rPr>
          <w:delText>——</w:delText>
        </w:r>
      </w:del>
      <w:ins w:id="2078" w:author="伍逸群" w:date="2025-11-22T12:26:04Z">
        <w:r>
          <w:rPr>
            <w:rFonts w:hint="eastAsia"/>
            <w:sz w:val="18"/>
            <w:szCs w:val="18"/>
          </w:rPr>
          <w:t>--</w:t>
        </w:r>
      </w:ins>
      <w:r>
        <w:rPr>
          <w:rFonts w:hint="eastAsia"/>
          <w:sz w:val="18"/>
          <w:szCs w:val="18"/>
        </w:rPr>
        <w:t>（14）献帝刘协（189～220）</w:t>
      </w:r>
    </w:p>
    <w:p w14:paraId="41109D91">
      <w:pPr>
        <w:rPr>
          <w:rFonts w:hint="eastAsia"/>
          <w:sz w:val="18"/>
          <w:szCs w:val="18"/>
        </w:rPr>
      </w:pPr>
      <w:r>
        <w:rPr>
          <w:rFonts w:hint="eastAsia"/>
          <w:sz w:val="18"/>
          <w:szCs w:val="18"/>
        </w:rPr>
        <w:t>①《后汉书·皇甫嵩列传》。</w:t>
      </w:r>
    </w:p>
    <w:p w14:paraId="4C41C4F3">
      <w:pPr>
        <w:rPr>
          <w:del w:id="2079" w:author="伍逸群" w:date="2025-11-22T12:26:04Z"/>
          <w:rFonts w:hint="eastAsia"/>
          <w:sz w:val="18"/>
          <w:szCs w:val="18"/>
        </w:rPr>
      </w:pPr>
    </w:p>
    <w:p w14:paraId="7F96100C">
      <w:pPr>
        <w:rPr>
          <w:del w:id="2080" w:author="伍逸群" w:date="2025-11-22T12:26:04Z"/>
          <w:rFonts w:hint="eastAsia"/>
          <w:sz w:val="18"/>
          <w:szCs w:val="18"/>
        </w:rPr>
      </w:pPr>
    </w:p>
    <w:p w14:paraId="0C0AE1F7">
      <w:pPr>
        <w:rPr>
          <w:rFonts w:hint="eastAsia"/>
          <w:sz w:val="18"/>
          <w:szCs w:val="18"/>
        </w:rPr>
      </w:pPr>
      <w:r>
        <w:rPr>
          <w:rFonts w:hint="eastAsia"/>
          <w:sz w:val="18"/>
          <w:szCs w:val="18"/>
        </w:rPr>
        <w:t>第五章三国两晋南北朝</w:t>
      </w:r>
    </w:p>
    <w:p w14:paraId="5A6C383E">
      <w:pPr>
        <w:rPr>
          <w:rFonts w:hint="eastAsia"/>
          <w:sz w:val="18"/>
          <w:szCs w:val="18"/>
        </w:rPr>
      </w:pPr>
      <w:r>
        <w:rPr>
          <w:rFonts w:hint="eastAsia"/>
          <w:sz w:val="18"/>
          <w:szCs w:val="18"/>
        </w:rPr>
        <w:t>（公元189年～公元589年）</w:t>
      </w:r>
    </w:p>
    <w:p w14:paraId="6FA1E658">
      <w:pPr>
        <w:rPr>
          <w:rFonts w:hint="eastAsia"/>
          <w:sz w:val="18"/>
          <w:szCs w:val="18"/>
        </w:rPr>
      </w:pPr>
      <w:r>
        <w:rPr>
          <w:rFonts w:hint="eastAsia"/>
          <w:sz w:val="18"/>
          <w:szCs w:val="18"/>
        </w:rPr>
        <w:t>导读</w:t>
      </w:r>
    </w:p>
    <w:p w14:paraId="216788EC">
      <w:pPr>
        <w:rPr>
          <w:rFonts w:hint="eastAsia"/>
          <w:sz w:val="18"/>
          <w:szCs w:val="18"/>
        </w:rPr>
      </w:pPr>
      <w:r>
        <w:rPr>
          <w:rFonts w:hint="eastAsia"/>
          <w:sz w:val="18"/>
          <w:szCs w:val="18"/>
        </w:rPr>
        <w:t>一、三国两晋南北朝的历史特点</w:t>
      </w:r>
    </w:p>
    <w:p w14:paraId="7D3BE4E5">
      <w:pPr>
        <w:rPr>
          <w:rFonts w:hint="eastAsia"/>
          <w:sz w:val="18"/>
          <w:szCs w:val="18"/>
        </w:rPr>
      </w:pPr>
      <w:r>
        <w:rPr>
          <w:rFonts w:hint="eastAsia"/>
          <w:sz w:val="18"/>
          <w:szCs w:val="18"/>
        </w:rPr>
        <w:t>作为一个历史阶段的三国两晋南北朝，从公元189年董卓进京城洛阳算起，至公元589年隋灭陈结束，历时400年。这是中国古代继春秋战国之后的又一个大分裂时期。</w:t>
      </w:r>
    </w:p>
    <w:p w14:paraId="26E406A3">
      <w:pPr>
        <w:rPr>
          <w:rFonts w:hint="eastAsia"/>
          <w:sz w:val="18"/>
          <w:szCs w:val="18"/>
        </w:rPr>
      </w:pPr>
      <w:r>
        <w:rPr>
          <w:rFonts w:hint="eastAsia"/>
          <w:sz w:val="18"/>
          <w:szCs w:val="18"/>
        </w:rPr>
        <w:t>这一时期的历史特点，主要表现在以下几个方面。</w:t>
      </w:r>
    </w:p>
    <w:p w14:paraId="45E17ED9">
      <w:pPr>
        <w:rPr>
          <w:rFonts w:hint="eastAsia"/>
          <w:sz w:val="18"/>
          <w:szCs w:val="18"/>
        </w:rPr>
      </w:pPr>
      <w:r>
        <w:rPr>
          <w:rFonts w:hint="eastAsia"/>
          <w:sz w:val="18"/>
          <w:szCs w:val="18"/>
        </w:rPr>
        <w:t>1.战乱相继，政权更替频繁</w:t>
      </w:r>
    </w:p>
    <w:p w14:paraId="7D7AC344">
      <w:pPr>
        <w:rPr>
          <w:rFonts w:hint="eastAsia"/>
          <w:sz w:val="18"/>
          <w:szCs w:val="18"/>
        </w:rPr>
      </w:pPr>
      <w:r>
        <w:rPr>
          <w:rFonts w:hint="eastAsia"/>
          <w:sz w:val="18"/>
          <w:szCs w:val="18"/>
        </w:rPr>
        <w:t>自189年董卓废少帝、立汉献帝，各地州牧郡守割据称雄，互相混战，最后形成魏、蜀、吴三国鼎立的局面。随后，魏灭蜀，晋代魏，到280年，晋灭吴，全国复归统一。但好景不长，290年晋武帝去世后，相继出现八王之乱和永嘉之乱。晋宗室司马睿渡江南下，建立东晋政权，维持了100多年的偏安统治，接着是南朝宋、齐、梁、陈4个政权的更替。北方自永嘉之乱后，进入十六国时期，各政权割据混战，中间只有前秦苻坚短暂统一过北方。直到439年，北魏太武帝才又统一北方。但523年北魏爆发六镇起义，北方又出现东魏、北齐与西魏、北周的对峙局面。随后，周灭齐，隋代周，直到589年隋灭陈，才最终结束分裂，统一全国。</w:t>
      </w:r>
    </w:p>
    <w:p w14:paraId="488471C6">
      <w:pPr>
        <w:rPr>
          <w:rFonts w:hint="eastAsia"/>
          <w:sz w:val="18"/>
          <w:szCs w:val="18"/>
        </w:rPr>
      </w:pPr>
      <w:r>
        <w:rPr>
          <w:rFonts w:hint="eastAsia"/>
          <w:sz w:val="18"/>
          <w:szCs w:val="18"/>
        </w:rPr>
        <w:t>2.门阀士族把持政权</w:t>
      </w:r>
    </w:p>
    <w:p w14:paraId="2A39CB80">
      <w:pPr>
        <w:rPr>
          <w:rFonts w:hint="eastAsia"/>
          <w:sz w:val="18"/>
          <w:szCs w:val="18"/>
        </w:rPr>
      </w:pPr>
      <w:r>
        <w:rPr>
          <w:rFonts w:hint="eastAsia"/>
          <w:sz w:val="18"/>
          <w:szCs w:val="18"/>
        </w:rPr>
        <w:t>两汉以来地方大族势力不断膨胀，到东汉末，能够辟举入仕的多是地方大族子孙。曹操虽然强调“唯才是举”，但他也只能从大族中选拔人才，颍川大族在其中占有重要的地位。曹丕代汉前，通过推行九品官人法，巩固了士</w:t>
      </w:r>
    </w:p>
    <w:p w14:paraId="5709C632">
      <w:pPr>
        <w:rPr>
          <w:del w:id="2081" w:author="伍逸群" w:date="2025-11-22T12:26:04Z"/>
          <w:rFonts w:hint="eastAsia"/>
          <w:sz w:val="18"/>
          <w:szCs w:val="18"/>
        </w:rPr>
      </w:pPr>
    </w:p>
    <w:p w14:paraId="571576B3">
      <w:pPr>
        <w:rPr>
          <w:del w:id="2082" w:author="伍逸群" w:date="2025-11-22T12:26:04Z"/>
          <w:rFonts w:hint="eastAsia"/>
          <w:sz w:val="18"/>
          <w:szCs w:val="18"/>
        </w:rPr>
      </w:pPr>
    </w:p>
    <w:p w14:paraId="0AE2FE0D">
      <w:pPr>
        <w:rPr>
          <w:rFonts w:hint="eastAsia"/>
          <w:sz w:val="18"/>
          <w:szCs w:val="18"/>
        </w:rPr>
      </w:pPr>
      <w:r>
        <w:rPr>
          <w:rFonts w:hint="eastAsia"/>
          <w:sz w:val="18"/>
          <w:szCs w:val="18"/>
        </w:rPr>
        <w:t>族的政治地位。西晋上层集团多出于高门大族，司马氏还通过占田制，从法律上肯定了士族占田、荫客的权力，从而维护了他们的经济利益。东晋政权是在南迁的北方大族和江东大族共同支持下建立的，几家大门阀先后掌权，士族势力达到极盛。南朝时，门阀士族主要由于自身的腐朽，逐渐走向衰落。十六国及北朝时，占据统治地位的多是少数族勋贵或被其同化的汉人勋贵，如北魏的代北贵族，东魏、北齐的怀朔镇酋豪及西魏、北周的武川镇酋豪。留居北方的汉族士族虽受到一定冲击，但其利益仍得到不同程度的维护。北魏孝文帝还通过定姓族，将鲜卑贵族与汉族士族共同纳入门阀体制。北方汉族士族由于没有脱离宗族乡里，在地方上根基深厚，其生命力比南方士族保持了更长的时间。</w:t>
      </w:r>
    </w:p>
    <w:p w14:paraId="388D134A">
      <w:pPr>
        <w:rPr>
          <w:rFonts w:hint="eastAsia"/>
          <w:sz w:val="18"/>
          <w:szCs w:val="18"/>
        </w:rPr>
      </w:pPr>
      <w:r>
        <w:rPr>
          <w:rFonts w:hint="eastAsia"/>
          <w:sz w:val="18"/>
          <w:szCs w:val="18"/>
        </w:rPr>
        <w:t>3.江南经济得到迅速发展</w:t>
      </w:r>
    </w:p>
    <w:p w14:paraId="5E4D1412">
      <w:pPr>
        <w:rPr>
          <w:rFonts w:hint="eastAsia"/>
          <w:sz w:val="18"/>
          <w:szCs w:val="18"/>
        </w:rPr>
      </w:pPr>
      <w:r>
        <w:rPr>
          <w:rFonts w:hint="eastAsia"/>
          <w:sz w:val="18"/>
          <w:szCs w:val="18"/>
        </w:rPr>
        <w:t>此时的中原地区由于战乱频繁，经济发展相对缓慢，但在江南、辽西和河西凉州地区，经济却有很大发展，江南尤其突出。江南气候温暖湿润，土壤肥沃，农作物可以一年两熟或三熟，基础条件很优越。两汉由于生产方式落后，这里还是地广人稀、火耕水耨。孙吴出于立国、争霸的需要，大力推进军屯民屯，兴修水利，使江南经济得到开发。西晋“永嘉之乱”后，中原人民多次大规模迁移江南，带来了充足的劳动力和先进的技术，加上东晋、南朝相对安定的政治环境，使这里的经济得到迅速发展，全国经济重心开始从黄河流域向南方转移。</w:t>
      </w:r>
    </w:p>
    <w:p w14:paraId="4DAC4BC5">
      <w:pPr>
        <w:rPr>
          <w:rFonts w:hint="eastAsia"/>
          <w:sz w:val="18"/>
          <w:szCs w:val="18"/>
        </w:rPr>
      </w:pPr>
      <w:r>
        <w:rPr>
          <w:rFonts w:hint="eastAsia"/>
          <w:sz w:val="18"/>
          <w:szCs w:val="18"/>
        </w:rPr>
        <w:t>4.民族融合大大增强</w:t>
      </w:r>
    </w:p>
    <w:p w14:paraId="36EE7A6F">
      <w:pPr>
        <w:rPr>
          <w:rFonts w:hint="eastAsia"/>
          <w:sz w:val="18"/>
          <w:szCs w:val="18"/>
        </w:rPr>
      </w:pPr>
      <w:r>
        <w:rPr>
          <w:rFonts w:hint="eastAsia"/>
          <w:sz w:val="18"/>
          <w:szCs w:val="18"/>
        </w:rPr>
        <w:t>从东汉末年开始，西部、北部边境的各少数族大量内迁，主要有旧史所说的“五胡”，即匈奴、鲜卑、羯、氐、羌。他们与汉族杂居在一起，受到统治者的沉重压迫，或被征去当兵，或被强征租调，或沦为豪强地主的佃客、奴婢，民族矛盾十分尖锐。八王之乱后，西晋的统治力量大大削弱，各少数族乘机兴起建立政权。各少数族统治者在兴起之初对汉人多采取屠杀政策，当政权稳定，则多笼络汉族豪强，由胡汉上层对人民联合统治。北魏孝文帝通过迁都洛阳、禁胡语胡服、改汉姓等政策，使民族矛盾缓和，民族融合得以增强。六镇起义后，留居北方边镇的鲜卑人大量南下，北方又出现新一轮的民族融合。这一时期，南方虽广泛分布着越、蛮、傒、俚、僚、爨（cuàn）等少数族，但势力较弱，民族融合主要表现为汉族对少数族单方面的征服与同化。</w:t>
      </w:r>
    </w:p>
    <w:p w14:paraId="193E7EE7">
      <w:pPr>
        <w:rPr>
          <w:rFonts w:hint="eastAsia"/>
          <w:sz w:val="18"/>
          <w:szCs w:val="18"/>
        </w:rPr>
      </w:pPr>
      <w:r>
        <w:rPr>
          <w:rFonts w:hint="eastAsia"/>
          <w:sz w:val="18"/>
          <w:szCs w:val="18"/>
        </w:rPr>
        <w:t>5.文化成就辉煌</w:t>
      </w:r>
    </w:p>
    <w:p w14:paraId="0ABA63DA">
      <w:pPr>
        <w:rPr>
          <w:del w:id="2083" w:author="伍逸群" w:date="2025-11-22T12:26:04Z"/>
          <w:rFonts w:hint="eastAsia"/>
          <w:sz w:val="18"/>
          <w:szCs w:val="18"/>
        </w:rPr>
      </w:pPr>
      <w:r>
        <w:rPr>
          <w:rFonts w:hint="eastAsia"/>
          <w:sz w:val="18"/>
          <w:szCs w:val="18"/>
        </w:rPr>
        <w:t>随着儒学</w:t>
      </w:r>
      <w:del w:id="2084" w:author="伍逸群" w:date="2025-11-22T12:26:04Z">
        <w:r>
          <w:rPr>
            <w:rFonts w:hint="eastAsia"/>
            <w:sz w:val="18"/>
            <w:szCs w:val="18"/>
          </w:rPr>
          <w:delText>衰微</w:delText>
        </w:r>
      </w:del>
      <w:ins w:id="2085" w:author="伍逸群" w:date="2025-11-22T12:26:04Z">
        <w:r>
          <w:rPr>
            <w:rFonts w:hint="eastAsia"/>
            <w:sz w:val="18"/>
            <w:szCs w:val="18"/>
          </w:rPr>
          <w:t>衰徽</w:t>
        </w:r>
      </w:ins>
      <w:r>
        <w:rPr>
          <w:rFonts w:hint="eastAsia"/>
          <w:sz w:val="18"/>
          <w:szCs w:val="18"/>
        </w:rPr>
        <w:t>和独尊地位的动摇，玄学成为魏晋时期占据主导地位的</w:t>
      </w:r>
    </w:p>
    <w:p w14:paraId="47FA35F8">
      <w:pPr>
        <w:rPr>
          <w:del w:id="2086" w:author="伍逸群" w:date="2025-11-22T12:26:04Z"/>
          <w:rFonts w:hint="eastAsia"/>
          <w:sz w:val="18"/>
          <w:szCs w:val="18"/>
        </w:rPr>
      </w:pPr>
    </w:p>
    <w:p w14:paraId="286C9C23">
      <w:pPr>
        <w:rPr>
          <w:rFonts w:hint="eastAsia"/>
          <w:sz w:val="18"/>
          <w:szCs w:val="18"/>
        </w:rPr>
      </w:pPr>
    </w:p>
    <w:p w14:paraId="031E8CC9">
      <w:pPr>
        <w:rPr>
          <w:rFonts w:hint="eastAsia"/>
          <w:sz w:val="18"/>
          <w:szCs w:val="18"/>
        </w:rPr>
      </w:pPr>
      <w:r>
        <w:rPr>
          <w:rFonts w:hint="eastAsia"/>
          <w:sz w:val="18"/>
          <w:szCs w:val="18"/>
        </w:rPr>
        <w:t>文化思潮。它糅合儒、道，使儒家的纲常名教得到了新的理论论证，并在哲学上从宇宙生成论上升到了宇宙本体论的高度。此时原始道教得到改造，其中的反叛因素被清除，比较系统的理论和教仪、教规被建立起来，具备了一个成熟宗教的面貌。外来佛教受本土文化的影响，逐渐发展成为具有中国特色的宗教。史学从经学中独立出来，私家修史之风盛行。文学方面强调“传神”和“畅神”，走上了独立发展的道路。艺术、科学技术等方面也有突出的成就。</w:t>
      </w:r>
    </w:p>
    <w:p w14:paraId="7BA427A5">
      <w:pPr>
        <w:rPr>
          <w:rFonts w:hint="eastAsia"/>
          <w:sz w:val="18"/>
          <w:szCs w:val="18"/>
        </w:rPr>
      </w:pPr>
      <w:r>
        <w:rPr>
          <w:rFonts w:hint="eastAsia"/>
          <w:sz w:val="18"/>
          <w:szCs w:val="18"/>
        </w:rPr>
        <w:t>二、传统文献和考古资料</w:t>
      </w:r>
    </w:p>
    <w:p w14:paraId="275F1729">
      <w:pPr>
        <w:rPr>
          <w:rFonts w:hint="eastAsia"/>
          <w:sz w:val="18"/>
          <w:szCs w:val="18"/>
        </w:rPr>
      </w:pPr>
      <w:r>
        <w:rPr>
          <w:rFonts w:hint="eastAsia"/>
          <w:sz w:val="18"/>
          <w:szCs w:val="18"/>
        </w:rPr>
        <w:t>此时期的文献资料以传统“正史”为主，包括《三国志》、《晋书》、《宋书》、《南齐书》、《梁书》、《陈书》、《南史》、《魏书》、《北齐书》、《周书》、《隋书》、《北史》，共计12部。其他文献主要有：</w:t>
      </w:r>
      <w:del w:id="2087" w:author="伍逸群" w:date="2025-11-22T12:26:04Z">
        <w:r>
          <w:rPr>
            <w:rFonts w:hint="eastAsia"/>
            <w:sz w:val="18"/>
            <w:szCs w:val="18"/>
          </w:rPr>
          <w:delText>[宋]</w:delText>
        </w:r>
      </w:del>
      <w:ins w:id="2088" w:author="伍逸群" w:date="2025-11-22T12:26:04Z">
        <w:r>
          <w:rPr>
            <w:rFonts w:hint="eastAsia"/>
            <w:sz w:val="18"/>
            <w:szCs w:val="18"/>
          </w:rPr>
          <w:t>［宋］</w:t>
        </w:r>
      </w:ins>
      <w:r>
        <w:rPr>
          <w:rFonts w:hint="eastAsia"/>
          <w:sz w:val="18"/>
          <w:szCs w:val="18"/>
        </w:rPr>
        <w:t>刘义庆的《世说新语》，记述汉、晋间人物的言行；</w:t>
      </w:r>
      <w:del w:id="2089" w:author="伍逸群" w:date="2025-11-22T12:26:04Z">
        <w:r>
          <w:rPr>
            <w:rFonts w:hint="eastAsia"/>
            <w:sz w:val="18"/>
            <w:szCs w:val="18"/>
          </w:rPr>
          <w:delText>[隋]</w:delText>
        </w:r>
      </w:del>
      <w:ins w:id="2090" w:author="伍逸群" w:date="2025-11-22T12:26:04Z">
        <w:r>
          <w:rPr>
            <w:rFonts w:hint="eastAsia"/>
            <w:sz w:val="18"/>
            <w:szCs w:val="18"/>
          </w:rPr>
          <w:t>［隋］</w:t>
        </w:r>
      </w:ins>
      <w:r>
        <w:rPr>
          <w:rFonts w:hint="eastAsia"/>
          <w:sz w:val="18"/>
          <w:szCs w:val="18"/>
        </w:rPr>
        <w:t>颜之推的《颜氏家训》，记述南北士族风尚等；</w:t>
      </w:r>
      <w:del w:id="2091" w:author="伍逸群" w:date="2025-11-22T12:26:04Z">
        <w:r>
          <w:rPr>
            <w:rFonts w:hint="eastAsia"/>
            <w:sz w:val="18"/>
            <w:szCs w:val="18"/>
          </w:rPr>
          <w:delText>[晋]</w:delText>
        </w:r>
      </w:del>
      <w:ins w:id="2092" w:author="伍逸群" w:date="2025-11-22T12:26:04Z">
        <w:r>
          <w:rPr>
            <w:rFonts w:hint="eastAsia"/>
            <w:sz w:val="18"/>
            <w:szCs w:val="18"/>
          </w:rPr>
          <w:t>［晋］</w:t>
        </w:r>
      </w:ins>
      <w:r>
        <w:rPr>
          <w:rFonts w:hint="eastAsia"/>
          <w:sz w:val="18"/>
          <w:szCs w:val="18"/>
        </w:rPr>
        <w:t>常璩的《华阳国志》，记述今四川、云南及陕西南部地区在古代的地理、历史状况和风土人情；</w:t>
      </w:r>
      <w:del w:id="2093" w:author="伍逸群" w:date="2025-11-22T12:26:04Z">
        <w:r>
          <w:rPr>
            <w:rFonts w:hint="eastAsia"/>
            <w:sz w:val="18"/>
            <w:szCs w:val="18"/>
          </w:rPr>
          <w:delText>[</w:delText>
        </w:r>
      </w:del>
      <w:ins w:id="2094" w:author="伍逸群" w:date="2025-11-22T12:26:04Z">
        <w:r>
          <w:rPr>
            <w:rFonts w:hint="eastAsia"/>
            <w:sz w:val="18"/>
            <w:szCs w:val="18"/>
          </w:rPr>
          <w:t>［</w:t>
        </w:r>
      </w:ins>
      <w:r>
        <w:rPr>
          <w:rFonts w:hint="eastAsia"/>
          <w:sz w:val="18"/>
          <w:szCs w:val="18"/>
        </w:rPr>
        <w:t>北魏</w:t>
      </w:r>
      <w:del w:id="2095" w:author="伍逸群" w:date="2025-11-22T12:26:04Z">
        <w:r>
          <w:rPr>
            <w:rFonts w:hint="eastAsia"/>
            <w:sz w:val="18"/>
            <w:szCs w:val="18"/>
          </w:rPr>
          <w:delText>]</w:delText>
        </w:r>
      </w:del>
      <w:ins w:id="2096" w:author="伍逸群" w:date="2025-11-22T12:26:04Z">
        <w:r>
          <w:rPr>
            <w:rFonts w:hint="eastAsia"/>
            <w:sz w:val="18"/>
            <w:szCs w:val="18"/>
          </w:rPr>
          <w:t>］</w:t>
        </w:r>
      </w:ins>
      <w:r>
        <w:rPr>
          <w:rFonts w:hint="eastAsia"/>
          <w:sz w:val="18"/>
          <w:szCs w:val="18"/>
        </w:rPr>
        <w:t>郦道元的《水经注》，记述河流经过的山川、城市和史迹等；</w:t>
      </w:r>
      <w:del w:id="2097" w:author="伍逸群" w:date="2025-11-22T12:26:04Z">
        <w:r>
          <w:rPr>
            <w:rFonts w:hint="eastAsia"/>
            <w:sz w:val="18"/>
            <w:szCs w:val="18"/>
          </w:rPr>
          <w:delText>[东魏]杨衒</w:delText>
        </w:r>
      </w:del>
      <w:ins w:id="2098" w:author="伍逸群" w:date="2025-11-22T12:26:04Z">
        <w:r>
          <w:rPr>
            <w:rFonts w:hint="eastAsia"/>
            <w:sz w:val="18"/>
            <w:szCs w:val="18"/>
          </w:rPr>
          <w:t>［东魏］杨街</w:t>
        </w:r>
      </w:ins>
      <w:r>
        <w:rPr>
          <w:rFonts w:hint="eastAsia"/>
          <w:sz w:val="18"/>
          <w:szCs w:val="18"/>
        </w:rPr>
        <w:t>之的《洛阳伽蓝记》，保存了北魏洛阳的城市、寺院及其他历史遗迹资料；</w:t>
      </w:r>
      <w:del w:id="2099" w:author="伍逸群" w:date="2025-11-22T12:26:04Z">
        <w:r>
          <w:rPr>
            <w:rFonts w:hint="eastAsia"/>
            <w:sz w:val="18"/>
            <w:szCs w:val="18"/>
          </w:rPr>
          <w:delText>[唐]</w:delText>
        </w:r>
      </w:del>
      <w:ins w:id="2100" w:author="伍逸群" w:date="2025-11-22T12:26:04Z">
        <w:r>
          <w:rPr>
            <w:rFonts w:hint="eastAsia"/>
            <w:sz w:val="18"/>
            <w:szCs w:val="18"/>
          </w:rPr>
          <w:t>［唐］</w:t>
        </w:r>
      </w:ins>
      <w:r>
        <w:rPr>
          <w:rFonts w:hint="eastAsia"/>
          <w:sz w:val="18"/>
          <w:szCs w:val="18"/>
        </w:rPr>
        <w:t>许嵩的《建康实录》，记述六朝的历史和地理；</w:t>
      </w:r>
      <w:del w:id="2101" w:author="伍逸群" w:date="2025-11-22T12:26:04Z">
        <w:r>
          <w:rPr>
            <w:rFonts w:hint="eastAsia"/>
            <w:sz w:val="18"/>
            <w:szCs w:val="18"/>
          </w:rPr>
          <w:delText>[</w:delText>
        </w:r>
      </w:del>
      <w:ins w:id="2102" w:author="伍逸群" w:date="2025-11-22T12:26:04Z">
        <w:r>
          <w:rPr>
            <w:rFonts w:hint="eastAsia"/>
            <w:sz w:val="18"/>
            <w:szCs w:val="18"/>
          </w:rPr>
          <w:t>［</w:t>
        </w:r>
      </w:ins>
      <w:r>
        <w:rPr>
          <w:rFonts w:hint="eastAsia"/>
          <w:sz w:val="18"/>
          <w:szCs w:val="18"/>
        </w:rPr>
        <w:t>北魏</w:t>
      </w:r>
      <w:del w:id="2103" w:author="伍逸群" w:date="2025-11-22T12:26:04Z">
        <w:r>
          <w:rPr>
            <w:rFonts w:hint="eastAsia"/>
            <w:sz w:val="18"/>
            <w:szCs w:val="18"/>
          </w:rPr>
          <w:delText>]</w:delText>
        </w:r>
      </w:del>
      <w:ins w:id="2104" w:author="伍逸群" w:date="2025-11-22T12:26:04Z">
        <w:r>
          <w:rPr>
            <w:rFonts w:hint="eastAsia"/>
            <w:sz w:val="18"/>
            <w:szCs w:val="18"/>
          </w:rPr>
          <w:t>］</w:t>
        </w:r>
      </w:ins>
      <w:r>
        <w:rPr>
          <w:rFonts w:hint="eastAsia"/>
          <w:sz w:val="18"/>
          <w:szCs w:val="18"/>
        </w:rPr>
        <w:t>崔鸿的《十六国春秋》，记述十六国时期的历史；</w:t>
      </w:r>
      <w:del w:id="2105" w:author="伍逸群" w:date="2025-11-22T12:26:04Z">
        <w:r>
          <w:rPr>
            <w:rFonts w:hint="eastAsia"/>
            <w:sz w:val="18"/>
            <w:szCs w:val="18"/>
          </w:rPr>
          <w:delText>[</w:delText>
        </w:r>
      </w:del>
      <w:ins w:id="2106" w:author="伍逸群" w:date="2025-11-22T12:26:04Z">
        <w:r>
          <w:rPr>
            <w:rFonts w:hint="eastAsia"/>
            <w:sz w:val="18"/>
            <w:szCs w:val="18"/>
          </w:rPr>
          <w:t>［</w:t>
        </w:r>
      </w:ins>
      <w:r>
        <w:rPr>
          <w:rFonts w:hint="eastAsia"/>
          <w:sz w:val="18"/>
          <w:szCs w:val="18"/>
        </w:rPr>
        <w:t>北魏</w:t>
      </w:r>
      <w:del w:id="2107" w:author="伍逸群" w:date="2025-11-22T12:26:04Z">
        <w:r>
          <w:rPr>
            <w:rFonts w:hint="eastAsia"/>
            <w:sz w:val="18"/>
            <w:szCs w:val="18"/>
          </w:rPr>
          <w:delText>]</w:delText>
        </w:r>
      </w:del>
      <w:ins w:id="2108" w:author="伍逸群" w:date="2025-11-22T12:26:04Z">
        <w:r>
          <w:rPr>
            <w:rFonts w:hint="eastAsia"/>
            <w:sz w:val="18"/>
            <w:szCs w:val="18"/>
          </w:rPr>
          <w:t>］</w:t>
        </w:r>
      </w:ins>
      <w:r>
        <w:rPr>
          <w:rFonts w:hint="eastAsia"/>
          <w:sz w:val="18"/>
          <w:szCs w:val="18"/>
        </w:rPr>
        <w:t>贾思勰的《齐民要术》，总结了春秋战国至北魏期间黄、淮地区的农业生产技术；</w:t>
      </w:r>
      <w:del w:id="2109" w:author="伍逸群" w:date="2025-11-22T12:26:04Z">
        <w:r>
          <w:rPr>
            <w:rFonts w:hint="eastAsia"/>
            <w:sz w:val="18"/>
            <w:szCs w:val="18"/>
          </w:rPr>
          <w:delText>[唐]</w:delText>
        </w:r>
      </w:del>
      <w:ins w:id="2110" w:author="伍逸群" w:date="2025-11-22T12:26:04Z">
        <w:r>
          <w:rPr>
            <w:rFonts w:hint="eastAsia"/>
            <w:sz w:val="18"/>
            <w:szCs w:val="18"/>
          </w:rPr>
          <w:t>［唐］</w:t>
        </w:r>
      </w:ins>
      <w:r>
        <w:rPr>
          <w:rFonts w:hint="eastAsia"/>
          <w:sz w:val="18"/>
          <w:szCs w:val="18"/>
        </w:rPr>
        <w:t>杜佑的《通典》，是记述先秦至中唐各项制度的典制书。另外，</w:t>
      </w:r>
      <w:del w:id="2111" w:author="伍逸群" w:date="2025-11-22T12:26:04Z">
        <w:r>
          <w:rPr>
            <w:rFonts w:hint="eastAsia"/>
            <w:sz w:val="18"/>
            <w:szCs w:val="18"/>
          </w:rPr>
          <w:delText>[梁]</w:delText>
        </w:r>
      </w:del>
      <w:ins w:id="2112" w:author="伍逸群" w:date="2025-11-22T12:26:04Z">
        <w:r>
          <w:rPr>
            <w:rFonts w:hint="eastAsia"/>
            <w:sz w:val="18"/>
            <w:szCs w:val="18"/>
          </w:rPr>
          <w:t>［梁］</w:t>
        </w:r>
      </w:ins>
      <w:r>
        <w:rPr>
          <w:rFonts w:hint="eastAsia"/>
          <w:sz w:val="18"/>
          <w:szCs w:val="18"/>
        </w:rPr>
        <w:t>释慧皎的《高僧传》、</w:t>
      </w:r>
      <w:del w:id="2113" w:author="伍逸群" w:date="2025-11-22T12:26:04Z">
        <w:r>
          <w:rPr>
            <w:rFonts w:hint="eastAsia"/>
            <w:sz w:val="18"/>
            <w:szCs w:val="18"/>
          </w:rPr>
          <w:delText>[梁]</w:delText>
        </w:r>
      </w:del>
      <w:ins w:id="2114" w:author="伍逸群" w:date="2025-11-22T12:26:04Z">
        <w:r>
          <w:rPr>
            <w:rFonts w:hint="eastAsia"/>
            <w:sz w:val="18"/>
            <w:szCs w:val="18"/>
          </w:rPr>
          <w:t>［梁］</w:t>
        </w:r>
      </w:ins>
      <w:r>
        <w:rPr>
          <w:rFonts w:hint="eastAsia"/>
          <w:sz w:val="18"/>
          <w:szCs w:val="18"/>
        </w:rPr>
        <w:t>僧祐的《弘明集》、</w:t>
      </w:r>
      <w:del w:id="2115" w:author="伍逸群" w:date="2025-11-22T12:26:04Z">
        <w:r>
          <w:rPr>
            <w:rFonts w:hint="eastAsia"/>
            <w:sz w:val="18"/>
            <w:szCs w:val="18"/>
          </w:rPr>
          <w:delText>[</w:delText>
        </w:r>
      </w:del>
      <w:ins w:id="2116" w:author="伍逸群" w:date="2025-11-22T12:26:04Z">
        <w:r>
          <w:rPr>
            <w:rFonts w:hint="eastAsia"/>
            <w:sz w:val="18"/>
            <w:szCs w:val="18"/>
          </w:rPr>
          <w:t>［</w:t>
        </w:r>
      </w:ins>
      <w:r>
        <w:rPr>
          <w:rFonts w:hint="eastAsia"/>
          <w:sz w:val="18"/>
          <w:szCs w:val="18"/>
        </w:rPr>
        <w:t>东晋</w:t>
      </w:r>
      <w:del w:id="2117" w:author="伍逸群" w:date="2025-11-22T12:26:04Z">
        <w:r>
          <w:rPr>
            <w:rFonts w:hint="eastAsia"/>
            <w:sz w:val="18"/>
            <w:szCs w:val="18"/>
          </w:rPr>
          <w:delText>]</w:delText>
        </w:r>
      </w:del>
      <w:ins w:id="2118" w:author="伍逸群" w:date="2025-11-22T12:26:04Z">
        <w:r>
          <w:rPr>
            <w:rFonts w:hint="eastAsia"/>
            <w:sz w:val="18"/>
            <w:szCs w:val="18"/>
          </w:rPr>
          <w:t>］</w:t>
        </w:r>
      </w:ins>
      <w:r>
        <w:rPr>
          <w:rFonts w:hint="eastAsia"/>
          <w:sz w:val="18"/>
          <w:szCs w:val="18"/>
        </w:rPr>
        <w:t>葛洪的《抱朴子》是有关佛、道二教的著作。</w:t>
      </w:r>
      <w:del w:id="2119" w:author="伍逸群" w:date="2025-11-22T12:26:04Z">
        <w:r>
          <w:rPr>
            <w:rFonts w:hint="eastAsia"/>
            <w:sz w:val="18"/>
            <w:szCs w:val="18"/>
          </w:rPr>
          <w:delText>[梁]</w:delText>
        </w:r>
      </w:del>
      <w:ins w:id="2120" w:author="伍逸群" w:date="2025-11-22T12:26:04Z">
        <w:r>
          <w:rPr>
            <w:rFonts w:hint="eastAsia"/>
            <w:sz w:val="18"/>
            <w:szCs w:val="18"/>
          </w:rPr>
          <w:t>［梁］</w:t>
        </w:r>
      </w:ins>
      <w:r>
        <w:rPr>
          <w:rFonts w:hint="eastAsia"/>
          <w:sz w:val="18"/>
          <w:szCs w:val="18"/>
        </w:rPr>
        <w:t>萧统的《昭明文选》、</w:t>
      </w:r>
      <w:del w:id="2121" w:author="伍逸群" w:date="2025-11-22T12:26:04Z">
        <w:r>
          <w:rPr>
            <w:rFonts w:hint="eastAsia"/>
            <w:sz w:val="18"/>
            <w:szCs w:val="18"/>
          </w:rPr>
          <w:delText>[</w:delText>
        </w:r>
      </w:del>
      <w:ins w:id="2122" w:author="伍逸群" w:date="2025-11-22T12:26:04Z">
        <w:r>
          <w:rPr>
            <w:rFonts w:hint="eastAsia"/>
            <w:sz w:val="18"/>
            <w:szCs w:val="18"/>
          </w:rPr>
          <w:t>［</w:t>
        </w:r>
      </w:ins>
      <w:r>
        <w:rPr>
          <w:rFonts w:hint="eastAsia"/>
          <w:sz w:val="18"/>
          <w:szCs w:val="18"/>
        </w:rPr>
        <w:t>南宋</w:t>
      </w:r>
      <w:del w:id="2123" w:author="伍逸群" w:date="2025-11-22T12:26:04Z">
        <w:r>
          <w:rPr>
            <w:rFonts w:hint="eastAsia"/>
            <w:sz w:val="18"/>
            <w:szCs w:val="18"/>
          </w:rPr>
          <w:delText>]</w:delText>
        </w:r>
      </w:del>
      <w:ins w:id="2124" w:author="伍逸群" w:date="2025-11-22T12:26:04Z">
        <w:r>
          <w:rPr>
            <w:rFonts w:hint="eastAsia"/>
            <w:sz w:val="18"/>
            <w:szCs w:val="18"/>
          </w:rPr>
          <w:t>］</w:t>
        </w:r>
      </w:ins>
      <w:r>
        <w:rPr>
          <w:rFonts w:hint="eastAsia"/>
          <w:sz w:val="18"/>
          <w:szCs w:val="18"/>
        </w:rPr>
        <w:t>郭茂倩的《乐府诗集》、</w:t>
      </w:r>
      <w:del w:id="2125" w:author="伍逸群" w:date="2025-11-22T12:26:04Z">
        <w:r>
          <w:rPr>
            <w:rFonts w:hint="eastAsia"/>
            <w:sz w:val="18"/>
            <w:szCs w:val="18"/>
          </w:rPr>
          <w:delText>[清]</w:delText>
        </w:r>
      </w:del>
      <w:ins w:id="2126" w:author="伍逸群" w:date="2025-11-22T12:26:04Z">
        <w:r>
          <w:rPr>
            <w:rFonts w:hint="eastAsia"/>
            <w:sz w:val="18"/>
            <w:szCs w:val="18"/>
          </w:rPr>
          <w:t>［清］</w:t>
        </w:r>
      </w:ins>
      <w:r>
        <w:rPr>
          <w:rFonts w:hint="eastAsia"/>
          <w:sz w:val="18"/>
          <w:szCs w:val="18"/>
        </w:rPr>
        <w:t>严可均的《全上古三代秦汉三国六朝文》、</w:t>
      </w:r>
      <w:del w:id="2127" w:author="伍逸群" w:date="2025-11-22T12:26:04Z">
        <w:r>
          <w:rPr>
            <w:rFonts w:hint="eastAsia"/>
            <w:sz w:val="18"/>
            <w:szCs w:val="18"/>
          </w:rPr>
          <w:delText>[清]</w:delText>
        </w:r>
      </w:del>
      <w:ins w:id="2128" w:author="伍逸群" w:date="2025-11-22T12:26:04Z">
        <w:r>
          <w:rPr>
            <w:rFonts w:hint="eastAsia"/>
            <w:sz w:val="18"/>
            <w:szCs w:val="18"/>
          </w:rPr>
          <w:t>［清］</w:t>
        </w:r>
      </w:ins>
      <w:r>
        <w:rPr>
          <w:rFonts w:hint="eastAsia"/>
          <w:sz w:val="18"/>
          <w:szCs w:val="18"/>
        </w:rPr>
        <w:t>丁福保的《全汉三国晋南北朝诗》是诗文的汇编，也保存了不少这一时期的历史资料。</w:t>
      </w:r>
    </w:p>
    <w:p w14:paraId="525C6290">
      <w:pPr>
        <w:rPr>
          <w:rFonts w:hint="eastAsia"/>
          <w:sz w:val="18"/>
          <w:szCs w:val="18"/>
        </w:rPr>
      </w:pPr>
      <w:r>
        <w:rPr>
          <w:rFonts w:hint="eastAsia"/>
          <w:sz w:val="18"/>
          <w:szCs w:val="18"/>
        </w:rPr>
        <w:t>这一时期的考古资料，主要有西北地区和湖南长沙走马楼出土的简牍文书，以及散布于各地的墓葬、墓志、碑铭等。已整理出版的书籍主要有：张凤的《汉晋西陲木简汇编》（有正书局1931年版）、王陶庐的《汉魏六朝砖文》（商务印书馆1935年版）、赵万里的《汉魏六朝冢墓遗文图录》（历史语言研究所1936年版）和《汉魏南北朝墓志集释》（科学出版社1956年版）、王壮弘的《六朝墓志检要》（上海书画出版社1985年版）、赵超的《汉魏南北朝墓志汇编》（天津古籍出版社1992年版）、罗新的《新出魏晋南北朝墓志疏证》（中华书局2005年版）、中国科学院历史研究所编《敦煌资料》第1辑（中华书局</w:t>
      </w:r>
    </w:p>
    <w:p w14:paraId="43138067">
      <w:pPr>
        <w:rPr>
          <w:del w:id="2129" w:author="伍逸群" w:date="2025-11-22T12:26:04Z"/>
          <w:rFonts w:hint="eastAsia"/>
          <w:sz w:val="18"/>
          <w:szCs w:val="18"/>
        </w:rPr>
      </w:pPr>
    </w:p>
    <w:p w14:paraId="390B5281">
      <w:pPr>
        <w:rPr>
          <w:del w:id="2130" w:author="伍逸群" w:date="2025-11-22T12:26:04Z"/>
          <w:rFonts w:hint="eastAsia"/>
          <w:sz w:val="18"/>
          <w:szCs w:val="18"/>
        </w:rPr>
      </w:pPr>
    </w:p>
    <w:p w14:paraId="7FBDA28D">
      <w:pPr>
        <w:rPr>
          <w:rFonts w:hint="eastAsia"/>
          <w:sz w:val="18"/>
          <w:szCs w:val="18"/>
        </w:rPr>
      </w:pPr>
      <w:r>
        <w:rPr>
          <w:rFonts w:hint="eastAsia"/>
          <w:sz w:val="18"/>
          <w:szCs w:val="18"/>
        </w:rPr>
        <w:t>1961年版）、唐长孺主编《吐鲁番出土文书》10册（文物出版社1992～1996年版）、长沙市文物考古研究所编《长沙走马楼三国吴简》第1卷（文物出版社1999年版）、长沙市简牍博物馆编《长沙走马楼三国吴简》第2卷（文物出版社2003年版）等等。</w:t>
      </w:r>
    </w:p>
    <w:p w14:paraId="350A0D44">
      <w:pPr>
        <w:rPr>
          <w:rFonts w:hint="eastAsia"/>
          <w:sz w:val="18"/>
          <w:szCs w:val="18"/>
        </w:rPr>
      </w:pPr>
      <w:r>
        <w:rPr>
          <w:rFonts w:hint="eastAsia"/>
          <w:sz w:val="18"/>
          <w:szCs w:val="18"/>
        </w:rPr>
        <w:t>三、对魏晋南北朝史的研究</w:t>
      </w:r>
    </w:p>
    <w:p w14:paraId="5FEC653B">
      <w:pPr>
        <w:rPr>
          <w:rFonts w:hint="eastAsia"/>
          <w:sz w:val="18"/>
          <w:szCs w:val="18"/>
        </w:rPr>
      </w:pPr>
      <w:r>
        <w:rPr>
          <w:rFonts w:hint="eastAsia"/>
          <w:sz w:val="18"/>
          <w:szCs w:val="18"/>
        </w:rPr>
        <w:t>宋代司马光的《资治通鉴》对这一时期以正史为中心的资料作了考订、汇编，便于通览，同时也具有很高的史料价值。另外，宋代沈括的《梦溪笔谈》、洪迈的《容斋随笔》、程大昌的《演繁露》、陆游的《老学庵笔记》、王应麟的《困学纪闻》、叶适的《习学记言》，清代钱大昕的《廿二史考异》、赵翼的《廿二史札记》、王鸣盛的《十七史商榷》等著作，对这一时期的史实都有考订或议论。</w:t>
      </w:r>
    </w:p>
    <w:p w14:paraId="5549F8D6">
      <w:pPr>
        <w:rPr>
          <w:rFonts w:hint="eastAsia"/>
          <w:sz w:val="18"/>
          <w:szCs w:val="18"/>
        </w:rPr>
      </w:pPr>
      <w:r>
        <w:rPr>
          <w:rFonts w:hint="eastAsia"/>
          <w:sz w:val="18"/>
          <w:szCs w:val="18"/>
        </w:rPr>
        <w:t>近代以来，陈寅恪的《隋唐制度渊源略论稿》（商务印书馆1945年版），深刻揭示了三国两晋南北朝至隋唐历史演变的内在规律，是</w:t>
      </w:r>
      <w:del w:id="2131" w:author="伍逸群" w:date="2025-11-22T12:26:04Z">
        <w:r>
          <w:rPr>
            <w:rFonts w:hint="eastAsia"/>
            <w:sz w:val="18"/>
            <w:szCs w:val="18"/>
          </w:rPr>
          <w:delText>奠基</w:delText>
        </w:r>
      </w:del>
      <w:ins w:id="2132" w:author="伍逸群" w:date="2025-11-22T12:26:04Z">
        <w:r>
          <w:rPr>
            <w:rFonts w:hint="eastAsia"/>
            <w:sz w:val="18"/>
            <w:szCs w:val="18"/>
          </w:rPr>
          <w:t>莫基</w:t>
        </w:r>
      </w:ins>
      <w:r>
        <w:rPr>
          <w:rFonts w:hint="eastAsia"/>
          <w:sz w:val="18"/>
          <w:szCs w:val="18"/>
        </w:rPr>
        <w:t>式的研究著作。他的《金明馆丛稿初编》（上海古籍出版社1980年版）也是研究这一时期历史的重要论文集。唐长孺的《魏晋南北朝史论丛》（三联书店1955年版）、《魏晋南北朝史论丛续编》（三联书店1959年版）</w:t>
      </w:r>
      <w:del w:id="2133" w:author="伍逸群" w:date="2025-11-22T12:26:04Z">
        <w:r>
          <w:rPr>
            <w:rFonts w:hint="eastAsia"/>
            <w:sz w:val="18"/>
            <w:szCs w:val="18"/>
          </w:rPr>
          <w:delText>、《</w:delText>
        </w:r>
      </w:del>
      <w:ins w:id="2134" w:author="伍逸群" w:date="2025-11-22T12:26:04Z">
        <w:r>
          <w:rPr>
            <w:rFonts w:hint="eastAsia"/>
            <w:sz w:val="18"/>
            <w:szCs w:val="18"/>
          </w:rPr>
          <w:t>、</w:t>
        </w:r>
      </w:ins>
      <w:r>
        <w:rPr>
          <w:rFonts w:hint="eastAsia"/>
          <w:sz w:val="18"/>
          <w:szCs w:val="18"/>
        </w:rPr>
        <w:t>魏晋南北朝史论拾遗》（中华书局1983年版）对这一时期的重大社会经济、政治、文化问题都有深刻阐述。他的《魏晋南北朝隋唐史三论》（武汉大学出版社1993年版）是有关魏晋南北朝隋唐史的通论式著作，将这一段历史的研究推向了新的高度。</w:t>
      </w:r>
    </w:p>
    <w:p w14:paraId="18357343">
      <w:pPr>
        <w:rPr>
          <w:del w:id="2135" w:author="伍逸群" w:date="2025-11-22T12:26:04Z"/>
          <w:rFonts w:hint="eastAsia"/>
          <w:sz w:val="18"/>
          <w:szCs w:val="18"/>
        </w:rPr>
      </w:pPr>
      <w:r>
        <w:rPr>
          <w:rFonts w:hint="eastAsia"/>
          <w:sz w:val="18"/>
          <w:szCs w:val="18"/>
        </w:rPr>
        <w:t>其他重要的研究著作还有吕思勉的《两晋南北朝史》（开明书店1948年版），王伊同的《五朝门第》（金陵大学1943年版），何兹全的</w:t>
      </w:r>
      <w:del w:id="2136" w:author="伍逸群" w:date="2025-11-22T12:26:04Z">
        <w:r>
          <w:rPr>
            <w:rFonts w:hint="eastAsia"/>
            <w:sz w:val="18"/>
            <w:szCs w:val="18"/>
          </w:rPr>
          <w:delText>《</w:delText>
        </w:r>
      </w:del>
      <w:r>
        <w:rPr>
          <w:rFonts w:hint="eastAsia"/>
          <w:sz w:val="18"/>
          <w:szCs w:val="18"/>
        </w:rPr>
        <w:t>读史集》（上海人民出版社1982年版）和《中国古代社会》（河南人民出版社1991年版），周一良的《魏晋南北朝史论集》（中华书局1963年版）、《魏晋南北朝史论集续编》（北京大学出版社1991年版）和《魏晋南北朝史札记》（中华书局1985年版），王仲荦的</w:t>
      </w:r>
      <w:del w:id="2137" w:author="伍逸群" w:date="2025-11-22T12:26:04Z">
        <w:r>
          <w:rPr>
            <w:rFonts w:hint="eastAsia"/>
            <w:sz w:val="18"/>
            <w:szCs w:val="18"/>
          </w:rPr>
          <w:delText>《</w:delText>
        </w:r>
      </w:del>
      <w:r>
        <w:rPr>
          <w:rFonts w:hint="eastAsia"/>
          <w:sz w:val="18"/>
          <w:szCs w:val="18"/>
        </w:rPr>
        <w:t>魏晋南北朝史》（上海人民出版社1979年版），田余庆的《东晋门阀政治》（北京大学出版社1989年版）、《秦汉魏晋史探微》（中华书局1993年版）和《拓跋史探》（三联书店2003年版），严耕望的《中国地方行政制度史》乙部《魏晋南北朝地方行政制度》（历史语言研究所1990年版），陈仲安、王素的《汉唐职官制度研究》（中华书局1993年版），汤用彤的《汉魏两晋南北朝佛教史》（中华书局1955年版），杜士铎等的《北魏史》（山西高校联</w:t>
      </w:r>
    </w:p>
    <w:p w14:paraId="2772F55E">
      <w:pPr>
        <w:rPr>
          <w:del w:id="2138" w:author="伍逸群" w:date="2025-11-22T12:26:04Z"/>
          <w:rFonts w:hint="eastAsia"/>
          <w:sz w:val="18"/>
          <w:szCs w:val="18"/>
        </w:rPr>
      </w:pPr>
    </w:p>
    <w:p w14:paraId="313E6FE0">
      <w:pPr>
        <w:rPr>
          <w:rFonts w:hint="eastAsia"/>
          <w:sz w:val="18"/>
          <w:szCs w:val="18"/>
        </w:rPr>
      </w:pPr>
    </w:p>
    <w:p w14:paraId="6CD267EF">
      <w:pPr>
        <w:rPr>
          <w:rFonts w:hint="eastAsia"/>
          <w:sz w:val="18"/>
          <w:szCs w:val="18"/>
        </w:rPr>
      </w:pPr>
      <w:r>
        <w:rPr>
          <w:rFonts w:hint="eastAsia"/>
          <w:sz w:val="18"/>
          <w:szCs w:val="18"/>
        </w:rPr>
        <w:t>合出版社1992年版），等等。</w:t>
      </w:r>
    </w:p>
    <w:p w14:paraId="22FD5480">
      <w:pPr>
        <w:rPr>
          <w:rFonts w:hint="eastAsia"/>
          <w:sz w:val="18"/>
          <w:szCs w:val="18"/>
        </w:rPr>
      </w:pPr>
      <w:r>
        <w:rPr>
          <w:rFonts w:hint="eastAsia"/>
          <w:sz w:val="18"/>
          <w:szCs w:val="18"/>
        </w:rPr>
        <w:t>对魏晋南北朝史的研究已取得了令人瞩目的成就，要在此基础上取得新的突破，可关注以下几个方面：首先是注意对新史料的发掘与运用，如1996年在湖南长沙走马楼发现的吴简。同时，对已知史料的价值也有重新认识的必要。其次是在微观研究的基础上，注意对这一时期的重大问题做更为宏观的考察，以实现魏晋南北朝史研究水平的总体提升和突破。最后是拓展多元化的研究思路，多了解新理论、新观点、新方法，避免研究上的陈陈相因，努力实现学术创新①。</w:t>
      </w:r>
    </w:p>
    <w:p w14:paraId="1755C2EA">
      <w:pPr>
        <w:rPr>
          <w:rFonts w:hint="eastAsia"/>
          <w:sz w:val="18"/>
          <w:szCs w:val="18"/>
        </w:rPr>
      </w:pPr>
      <w:r>
        <w:rPr>
          <w:rFonts w:hint="eastAsia"/>
          <w:sz w:val="18"/>
          <w:szCs w:val="18"/>
        </w:rPr>
        <w:t>①曹文柱、李传军：《二十世纪魏晋南北朝史研究》，《历史研究》2002年第5期。</w:t>
      </w:r>
    </w:p>
    <w:p w14:paraId="77422A58">
      <w:pPr>
        <w:rPr>
          <w:del w:id="2139" w:author="伍逸群" w:date="2025-11-22T12:26:04Z"/>
          <w:rFonts w:hint="eastAsia"/>
          <w:sz w:val="18"/>
          <w:szCs w:val="18"/>
        </w:rPr>
      </w:pPr>
    </w:p>
    <w:p w14:paraId="74CA8AF9">
      <w:pPr>
        <w:rPr>
          <w:rFonts w:hint="eastAsia"/>
          <w:sz w:val="18"/>
          <w:szCs w:val="18"/>
        </w:rPr>
      </w:pPr>
      <w:ins w:id="2140" w:author="伍逸群" w:date="2025-11-22T12:26:04Z">
        <w:r>
          <w:rPr>
            <w:rFonts w:hint="eastAsia"/>
            <w:sz w:val="18"/>
            <w:szCs w:val="18"/>
          </w:rPr>
          <w:t>（本章地图转引自北京大学出版社《中国古代史纲》）</w:t>
        </w:r>
      </w:ins>
    </w:p>
    <w:p w14:paraId="4FBE4D74">
      <w:pPr>
        <w:rPr>
          <w:rFonts w:hint="eastAsia"/>
          <w:sz w:val="18"/>
          <w:szCs w:val="18"/>
        </w:rPr>
      </w:pPr>
      <w:r>
        <w:rPr>
          <w:rFonts w:hint="eastAsia"/>
          <w:sz w:val="18"/>
          <w:szCs w:val="18"/>
        </w:rPr>
        <w:t>第一节三国鼎立</w:t>
      </w:r>
    </w:p>
    <w:p w14:paraId="43DACDFE">
      <w:pPr>
        <w:rPr>
          <w:rFonts w:hint="eastAsia"/>
          <w:sz w:val="18"/>
          <w:szCs w:val="18"/>
        </w:rPr>
      </w:pPr>
      <w:r>
        <w:rPr>
          <w:rFonts w:hint="eastAsia"/>
          <w:sz w:val="18"/>
          <w:szCs w:val="18"/>
        </w:rPr>
        <w:t>一、董卓之乱与汉末社会的分裂①</w:t>
      </w:r>
    </w:p>
    <w:p w14:paraId="01D67EFA">
      <w:pPr>
        <w:rPr>
          <w:rFonts w:hint="eastAsia"/>
          <w:sz w:val="18"/>
          <w:szCs w:val="18"/>
        </w:rPr>
      </w:pPr>
      <w:r>
        <w:rPr>
          <w:rFonts w:hint="eastAsia"/>
          <w:sz w:val="18"/>
          <w:szCs w:val="18"/>
        </w:rPr>
        <w:t>1.董卓之乱</w:t>
      </w:r>
    </w:p>
    <w:p w14:paraId="344BED77">
      <w:pPr>
        <w:rPr>
          <w:rFonts w:hint="eastAsia"/>
          <w:sz w:val="18"/>
          <w:szCs w:val="18"/>
        </w:rPr>
      </w:pPr>
      <w:r>
        <w:rPr>
          <w:rFonts w:hint="eastAsia"/>
          <w:sz w:val="18"/>
          <w:szCs w:val="18"/>
        </w:rPr>
        <w:t>东汉后期，外戚、宦官轮流执政，政治日趋腐朽，一部分官僚和太学生进行了长期的抗争，最终酿成“党锢之祸”，不少“党人”被杀或被禁锢终身。黄巾农民战争爆发后，东汉政府宣布赦免“党人”，并起用他们去镇压黄巾。但随着黄巾军失败，一度缓和的统治集团内部矛盾又趋激化。</w:t>
      </w:r>
    </w:p>
    <w:p w14:paraId="5DBD15BE">
      <w:pPr>
        <w:rPr>
          <w:rFonts w:hint="eastAsia"/>
          <w:sz w:val="18"/>
          <w:szCs w:val="18"/>
        </w:rPr>
      </w:pPr>
      <w:r>
        <w:rPr>
          <w:rFonts w:hint="eastAsia"/>
          <w:sz w:val="18"/>
          <w:szCs w:val="18"/>
        </w:rPr>
        <w:t>中平六年（189），灵帝病死，14岁的皇子刘辩（少帝）即位，何太后临朝，其兄何进掌握朝政。为了巩固自家地位，何进特别倚重世家大族汝南袁氏，不仅引太傅袁隗共同辅政，并且对袁绍、袁术兄弟言听计从。何进想诛除宦官，但何太后反对。袁绍提议召并州牧董卓进京，以增强自身力量。不料密谋泄露，宦官先发制人，杀死何进。袁绍勒兵反攻，尽诛宦官，死者两千多人。长期以来东汉外戚、宦官专权的局面结束。</w:t>
      </w:r>
    </w:p>
    <w:p w14:paraId="49EAAFF0">
      <w:pPr>
        <w:rPr>
          <w:rFonts w:hint="eastAsia"/>
          <w:sz w:val="18"/>
          <w:szCs w:val="18"/>
        </w:rPr>
      </w:pPr>
      <w:r>
        <w:rPr>
          <w:rFonts w:hint="eastAsia"/>
          <w:sz w:val="18"/>
          <w:szCs w:val="18"/>
        </w:rPr>
        <w:t>宦官势力刚被消灭，董卓的凉州兵就开进洛阳。董卓为陇西临洮（甘肃岷县）人，在东汉后期的对羌作战中，成长为势力强大的军阀。他入洛后废掉刘辩，另立9岁的陈留王刘协为帝（献帝），自为相国，控制了朝政。董卓“性残忍不仁，遂以严刑胁众，睚毗之隙必报”②；“是时洛中贵戚室第相望，金帛财产，家家殷积。卓纵放兵士，突其庐舍，淫略妇女，剽虏资物，谓之</w:t>
      </w:r>
      <w:del w:id="2141" w:author="伍逸群" w:date="2025-11-22T12:26:04Z">
        <w:r>
          <w:rPr>
            <w:rFonts w:hint="eastAsia"/>
            <w:sz w:val="18"/>
            <w:szCs w:val="18"/>
          </w:rPr>
          <w:delText>‘搜牢’</w:delText>
        </w:r>
      </w:del>
      <w:ins w:id="2142" w:author="伍逸群" w:date="2025-11-22T12:26:04Z">
        <w:r>
          <w:rPr>
            <w:rFonts w:hint="eastAsia"/>
            <w:sz w:val="18"/>
            <w:szCs w:val="18"/>
          </w:rPr>
          <w:t>“搜牢”</w:t>
        </w:r>
      </w:ins>
      <w:r>
        <w:rPr>
          <w:rFonts w:hint="eastAsia"/>
          <w:sz w:val="18"/>
          <w:szCs w:val="18"/>
        </w:rPr>
        <w:t>”③。这些倒行逆施激起了时人的普遍反对。</w:t>
      </w:r>
    </w:p>
    <w:p w14:paraId="47E0D10E">
      <w:pPr>
        <w:rPr>
          <w:rFonts w:hint="eastAsia"/>
          <w:sz w:val="18"/>
          <w:szCs w:val="18"/>
        </w:rPr>
      </w:pPr>
      <w:r>
        <w:rPr>
          <w:rFonts w:hint="eastAsia"/>
          <w:sz w:val="18"/>
          <w:szCs w:val="18"/>
        </w:rPr>
        <w:t>2.汉末社会的分裂</w:t>
      </w:r>
    </w:p>
    <w:p w14:paraId="572B8DF1">
      <w:pPr>
        <w:rPr>
          <w:rFonts w:hint="eastAsia"/>
          <w:sz w:val="18"/>
          <w:szCs w:val="18"/>
        </w:rPr>
      </w:pPr>
      <w:r>
        <w:rPr>
          <w:rFonts w:hint="eastAsia"/>
          <w:sz w:val="18"/>
          <w:szCs w:val="18"/>
        </w:rPr>
        <w:t>东汉的地方豪强一直势力强大，黄巾起义爆发后它们更是组织武装，修筑坞壁，增强了军事分裂性。西汉武帝时，曾置十三州刺史以监察郡国。东汉刺史权力不断扩大，开始由监察官向行政官转变。中平五年（188），汉灵帝为加强地方权力以镇压起义，改刺史为州牧，任命刘焉为益州牧、刘虞为</w:t>
      </w:r>
    </w:p>
    <w:p w14:paraId="1E5017BF">
      <w:pPr>
        <w:rPr>
          <w:rFonts w:hint="eastAsia"/>
          <w:sz w:val="18"/>
          <w:szCs w:val="18"/>
        </w:rPr>
      </w:pPr>
      <w:r>
        <w:rPr>
          <w:rFonts w:hint="eastAsia"/>
          <w:sz w:val="18"/>
          <w:szCs w:val="18"/>
        </w:rPr>
        <w:t>①按王朝正式年代来计算，公元220年曹丕代汉才是魏晋时代的开始，但从189年董卓进京，汉朝已经名存实亡，也标志历史进入三国时期，如正史《三国志</w:t>
      </w:r>
      <w:del w:id="2143" w:author="伍逸群" w:date="2025-11-22T12:26:04Z">
        <w:r>
          <w:rPr>
            <w:rFonts w:hint="eastAsia"/>
            <w:sz w:val="18"/>
            <w:szCs w:val="18"/>
          </w:rPr>
          <w:delText>》</w:delText>
        </w:r>
      </w:del>
      <w:r>
        <w:rPr>
          <w:rFonts w:hint="eastAsia"/>
          <w:sz w:val="18"/>
          <w:szCs w:val="18"/>
        </w:rPr>
        <w:t>和小说《三国演义》都是如此处理。此处亦遵循历史实际和学术界的惯常做法。</w:t>
      </w:r>
    </w:p>
    <w:p w14:paraId="2208F60D">
      <w:pPr>
        <w:rPr>
          <w:rFonts w:hint="eastAsia"/>
          <w:sz w:val="18"/>
          <w:szCs w:val="18"/>
        </w:rPr>
      </w:pPr>
      <w:r>
        <w:rPr>
          <w:rFonts w:hint="eastAsia"/>
          <w:sz w:val="18"/>
          <w:szCs w:val="18"/>
        </w:rPr>
        <w:t>②《后汉书·董卓列传》，中华书局1959年版。</w:t>
      </w:r>
    </w:p>
    <w:p w14:paraId="2C1282E8">
      <w:pPr>
        <w:rPr>
          <w:rFonts w:hint="eastAsia"/>
          <w:sz w:val="18"/>
          <w:szCs w:val="18"/>
        </w:rPr>
      </w:pPr>
      <w:r>
        <w:rPr>
          <w:rFonts w:hint="eastAsia"/>
          <w:sz w:val="18"/>
          <w:szCs w:val="18"/>
        </w:rPr>
        <w:t>③《后汉书·董卓列传》，中华书局1965年版。</w:t>
      </w:r>
    </w:p>
    <w:p w14:paraId="6CE928F3">
      <w:pPr>
        <w:rPr>
          <w:del w:id="2144" w:author="伍逸群" w:date="2025-11-22T12:26:04Z"/>
          <w:rFonts w:hint="eastAsia"/>
          <w:sz w:val="18"/>
          <w:szCs w:val="18"/>
        </w:rPr>
      </w:pPr>
    </w:p>
    <w:p w14:paraId="3E188F83">
      <w:pPr>
        <w:rPr>
          <w:del w:id="2145" w:author="伍逸群" w:date="2025-11-22T12:26:04Z"/>
          <w:rFonts w:hint="eastAsia"/>
          <w:sz w:val="18"/>
          <w:szCs w:val="18"/>
        </w:rPr>
      </w:pPr>
    </w:p>
    <w:p w14:paraId="2C88FC16">
      <w:pPr>
        <w:rPr>
          <w:rFonts w:hint="eastAsia"/>
          <w:sz w:val="18"/>
          <w:szCs w:val="18"/>
        </w:rPr>
      </w:pPr>
      <w:r>
        <w:rPr>
          <w:rFonts w:hint="eastAsia"/>
          <w:sz w:val="18"/>
          <w:szCs w:val="18"/>
        </w:rPr>
        <w:t>幽州牧、黄琬为豫州牧，使之总揽一州民政和军权，势力坐大。东汉久已存在分裂因素，而董卓擅权则成为军阀混战、割据的导火线。</w:t>
      </w:r>
    </w:p>
    <w:p w14:paraId="0D1B4BDB">
      <w:pPr>
        <w:rPr>
          <w:rFonts w:hint="eastAsia"/>
          <w:sz w:val="18"/>
          <w:szCs w:val="18"/>
        </w:rPr>
      </w:pPr>
      <w:r>
        <w:rPr>
          <w:rFonts w:hint="eastAsia"/>
          <w:sz w:val="18"/>
          <w:szCs w:val="18"/>
        </w:rPr>
        <w:t>初平元年（190），潼关以东的地方大员纷纷起兵讨伐董卓，“名家大侠，富室强族，飘扬云会，万里相赴”①。受关东军的威胁，董卓挟持汉献帝退至长安。</w:t>
      </w:r>
      <w:del w:id="2146" w:author="伍逸群" w:date="2025-11-22T12:26:04Z">
        <w:r>
          <w:rPr>
            <w:rFonts w:hint="eastAsia"/>
            <w:sz w:val="18"/>
            <w:szCs w:val="18"/>
          </w:rPr>
          <w:delText>入</w:delText>
        </w:r>
      </w:del>
      <w:ins w:id="2147" w:author="伍逸群" w:date="2025-11-22T12:26:04Z">
        <w:r>
          <w:rPr>
            <w:rFonts w:hint="eastAsia"/>
            <w:sz w:val="18"/>
            <w:szCs w:val="18"/>
          </w:rPr>
          <w:t>人</w:t>
        </w:r>
      </w:ins>
      <w:r>
        <w:rPr>
          <w:rFonts w:hint="eastAsia"/>
          <w:sz w:val="18"/>
          <w:szCs w:val="18"/>
        </w:rPr>
        <w:t>关后，董卓滥杀无辜，使统治集团上下离心，人人自危。初平三年（192），司徒王允与吕布合谋杀死董卓，董卓部将李傕、郭汜又攻破长安，杀死王允。随即各方混战，关中大乱。</w:t>
      </w:r>
    </w:p>
    <w:p w14:paraId="1663F3A9">
      <w:pPr>
        <w:rPr>
          <w:rFonts w:hint="eastAsia"/>
          <w:sz w:val="18"/>
          <w:szCs w:val="18"/>
        </w:rPr>
      </w:pPr>
      <w:r>
        <w:rPr>
          <w:rFonts w:hint="eastAsia"/>
          <w:sz w:val="18"/>
          <w:szCs w:val="18"/>
        </w:rPr>
        <w:t>当初讨伐董卓时，关东诸州牧、郡守便各怀异心，观望不前。董卓死后，他们更是各霸一方，形成“大者连郡国，中者婴城邑，小者聚阡陌，以还相吞灭”②的局面。至建安元年（196），地方割据势力主要有以下几支：</w:t>
      </w:r>
    </w:p>
    <w:p w14:paraId="3382A1E4">
      <w:pPr>
        <w:rPr>
          <w:rFonts w:hint="eastAsia"/>
          <w:sz w:val="18"/>
          <w:szCs w:val="18"/>
        </w:rPr>
      </w:pPr>
      <w:r>
        <w:rPr>
          <w:rFonts w:hint="eastAsia"/>
          <w:sz w:val="18"/>
          <w:szCs w:val="18"/>
        </w:rPr>
        <w:t>公孙度占据辽东（辽宁大部、河北东北部和内蒙古赤峰以南）；</w:t>
      </w:r>
    </w:p>
    <w:p w14:paraId="6B1E5A0F">
      <w:pPr>
        <w:rPr>
          <w:rFonts w:hint="eastAsia"/>
          <w:sz w:val="18"/>
          <w:szCs w:val="18"/>
        </w:rPr>
      </w:pPr>
      <w:r>
        <w:rPr>
          <w:rFonts w:hint="eastAsia"/>
          <w:sz w:val="18"/>
          <w:szCs w:val="18"/>
        </w:rPr>
        <w:t>刘虞、公孙瓒占据幽州（河北北部）；</w:t>
      </w:r>
    </w:p>
    <w:p w14:paraId="3EA2A393">
      <w:pPr>
        <w:rPr>
          <w:rFonts w:hint="eastAsia"/>
          <w:sz w:val="18"/>
          <w:szCs w:val="18"/>
        </w:rPr>
      </w:pPr>
      <w:r>
        <w:rPr>
          <w:rFonts w:hint="eastAsia"/>
          <w:sz w:val="18"/>
          <w:szCs w:val="18"/>
        </w:rPr>
        <w:t>袁绍占据冀州、青州和并州（河北中南部、山东东北部和山西）；</w:t>
      </w:r>
    </w:p>
    <w:p w14:paraId="3943BA81">
      <w:pPr>
        <w:rPr>
          <w:rFonts w:hint="eastAsia"/>
          <w:sz w:val="18"/>
          <w:szCs w:val="18"/>
        </w:rPr>
      </w:pPr>
      <w:r>
        <w:rPr>
          <w:rFonts w:hint="eastAsia"/>
          <w:sz w:val="18"/>
          <w:szCs w:val="18"/>
        </w:rPr>
        <w:t>曹操占据兖州（山东东南部、河南东部）；</w:t>
      </w:r>
    </w:p>
    <w:p w14:paraId="720348C1">
      <w:pPr>
        <w:rPr>
          <w:rFonts w:hint="eastAsia"/>
          <w:sz w:val="18"/>
          <w:szCs w:val="18"/>
        </w:rPr>
      </w:pPr>
      <w:r>
        <w:rPr>
          <w:rFonts w:hint="eastAsia"/>
          <w:sz w:val="18"/>
          <w:szCs w:val="18"/>
        </w:rPr>
        <w:t>袁术先占据南阳，后占据扬州（淮河下游和长江下游以北）；</w:t>
      </w:r>
    </w:p>
    <w:p w14:paraId="6C5724B3">
      <w:pPr>
        <w:rPr>
          <w:rFonts w:hint="eastAsia"/>
          <w:sz w:val="18"/>
          <w:szCs w:val="18"/>
        </w:rPr>
      </w:pPr>
      <w:r>
        <w:rPr>
          <w:rFonts w:hint="eastAsia"/>
          <w:sz w:val="18"/>
          <w:szCs w:val="18"/>
        </w:rPr>
        <w:t>陶谦、刘备、吕布先后占据徐州（江苏北部）；</w:t>
      </w:r>
    </w:p>
    <w:p w14:paraId="7AF20B9D">
      <w:pPr>
        <w:rPr>
          <w:rFonts w:hint="eastAsia"/>
          <w:sz w:val="18"/>
          <w:szCs w:val="18"/>
        </w:rPr>
      </w:pPr>
      <w:r>
        <w:rPr>
          <w:rFonts w:hint="eastAsia"/>
          <w:sz w:val="18"/>
          <w:szCs w:val="18"/>
        </w:rPr>
        <w:t>孙策占据江东（长江下游以南）；</w:t>
      </w:r>
    </w:p>
    <w:p w14:paraId="285B6875">
      <w:pPr>
        <w:rPr>
          <w:rFonts w:hint="eastAsia"/>
          <w:sz w:val="18"/>
          <w:szCs w:val="18"/>
        </w:rPr>
      </w:pPr>
      <w:r>
        <w:rPr>
          <w:rFonts w:hint="eastAsia"/>
          <w:sz w:val="18"/>
          <w:szCs w:val="18"/>
        </w:rPr>
        <w:t>刘表占据荆州（湖北、湖南）；</w:t>
      </w:r>
    </w:p>
    <w:p w14:paraId="48B68CB1">
      <w:pPr>
        <w:rPr>
          <w:rFonts w:hint="eastAsia"/>
          <w:sz w:val="18"/>
          <w:szCs w:val="18"/>
        </w:rPr>
      </w:pPr>
      <w:r>
        <w:rPr>
          <w:rFonts w:hint="eastAsia"/>
          <w:sz w:val="18"/>
          <w:szCs w:val="18"/>
        </w:rPr>
        <w:t>张济、张绣占据南阳（河南南部）；</w:t>
      </w:r>
    </w:p>
    <w:p w14:paraId="209DFFB0">
      <w:pPr>
        <w:rPr>
          <w:rFonts w:hint="eastAsia"/>
          <w:sz w:val="18"/>
          <w:szCs w:val="18"/>
        </w:rPr>
      </w:pPr>
      <w:r>
        <w:rPr>
          <w:rFonts w:hint="eastAsia"/>
          <w:sz w:val="18"/>
          <w:szCs w:val="18"/>
        </w:rPr>
        <w:t>刘焉占据益州（四川、重庆、贵州和云南北部）；</w:t>
      </w:r>
    </w:p>
    <w:p w14:paraId="708CA98D">
      <w:pPr>
        <w:rPr>
          <w:rFonts w:hint="eastAsia"/>
          <w:sz w:val="18"/>
          <w:szCs w:val="18"/>
        </w:rPr>
      </w:pPr>
      <w:r>
        <w:rPr>
          <w:rFonts w:hint="eastAsia"/>
          <w:sz w:val="18"/>
          <w:szCs w:val="18"/>
        </w:rPr>
        <w:t>张鲁占据汉中（陕西南部）；</w:t>
      </w:r>
    </w:p>
    <w:p w14:paraId="6EA9D337">
      <w:pPr>
        <w:rPr>
          <w:rFonts w:hint="eastAsia"/>
          <w:sz w:val="18"/>
          <w:szCs w:val="18"/>
        </w:rPr>
      </w:pPr>
      <w:r>
        <w:rPr>
          <w:rFonts w:hint="eastAsia"/>
          <w:sz w:val="18"/>
          <w:szCs w:val="18"/>
        </w:rPr>
        <w:t>李傕等占据司州（陕西东部、河南西部）；</w:t>
      </w:r>
    </w:p>
    <w:p w14:paraId="40F52D62">
      <w:pPr>
        <w:rPr>
          <w:rFonts w:hint="eastAsia"/>
          <w:sz w:val="18"/>
          <w:szCs w:val="18"/>
        </w:rPr>
      </w:pPr>
      <w:r>
        <w:rPr>
          <w:rFonts w:hint="eastAsia"/>
          <w:sz w:val="18"/>
          <w:szCs w:val="18"/>
        </w:rPr>
        <w:t>马腾、韩遂占据凉州（甘肃）③。</w:t>
      </w:r>
    </w:p>
    <w:p w14:paraId="4494DFBB">
      <w:pPr>
        <w:rPr>
          <w:rFonts w:hint="eastAsia"/>
          <w:sz w:val="18"/>
          <w:szCs w:val="18"/>
        </w:rPr>
      </w:pPr>
      <w:r>
        <w:rPr>
          <w:rFonts w:hint="eastAsia"/>
          <w:sz w:val="18"/>
          <w:szCs w:val="18"/>
        </w:rPr>
        <w:t>其中，最引人注目的军阀势力是北方的袁绍和曹操。</w:t>
      </w:r>
    </w:p>
    <w:p w14:paraId="66D0D737">
      <w:pPr>
        <w:rPr>
          <w:rFonts w:hint="eastAsia"/>
          <w:sz w:val="18"/>
          <w:szCs w:val="18"/>
        </w:rPr>
      </w:pPr>
      <w:r>
        <w:rPr>
          <w:rFonts w:hint="eastAsia"/>
          <w:sz w:val="18"/>
          <w:szCs w:val="18"/>
        </w:rPr>
        <w:t>二、官渡之战与曹操统一北方</w:t>
      </w:r>
    </w:p>
    <w:p w14:paraId="5D6CF7F7">
      <w:pPr>
        <w:rPr>
          <w:rFonts w:hint="eastAsia"/>
          <w:sz w:val="18"/>
          <w:szCs w:val="18"/>
        </w:rPr>
      </w:pPr>
      <w:r>
        <w:rPr>
          <w:rFonts w:hint="eastAsia"/>
          <w:sz w:val="18"/>
          <w:szCs w:val="18"/>
        </w:rPr>
        <w:t>1.袁绍雄踞北方四州</w:t>
      </w:r>
    </w:p>
    <w:p w14:paraId="05CA8FA9">
      <w:pPr>
        <w:rPr>
          <w:rFonts w:hint="eastAsia"/>
          <w:sz w:val="18"/>
          <w:szCs w:val="18"/>
        </w:rPr>
      </w:pPr>
      <w:r>
        <w:rPr>
          <w:rFonts w:hint="eastAsia"/>
          <w:sz w:val="18"/>
          <w:szCs w:val="18"/>
        </w:rPr>
        <w:t>袁绍（</w:t>
      </w:r>
      <w:del w:id="2148" w:author="伍逸群" w:date="2025-11-22T12:26:04Z">
        <w:r>
          <w:rPr>
            <w:rFonts w:hint="eastAsia"/>
            <w:sz w:val="18"/>
            <w:szCs w:val="18"/>
          </w:rPr>
          <w:delText>？</w:delText>
        </w:r>
      </w:del>
      <w:ins w:id="2149" w:author="伍逸群" w:date="2025-11-22T12:26:04Z">
        <w:r>
          <w:rPr>
            <w:rFonts w:hint="eastAsia"/>
            <w:sz w:val="18"/>
            <w:szCs w:val="18"/>
          </w:rPr>
          <w:t>?</w:t>
        </w:r>
      </w:ins>
      <w:r>
        <w:rPr>
          <w:rFonts w:hint="eastAsia"/>
          <w:sz w:val="18"/>
          <w:szCs w:val="18"/>
        </w:rPr>
        <w:t>～202），字本初，汝南汝阳（河南商水）人。其高祖司徒袁安以</w:t>
      </w:r>
    </w:p>
    <w:p w14:paraId="67A67CCC">
      <w:pPr>
        <w:rPr>
          <w:rFonts w:hint="eastAsia"/>
          <w:sz w:val="18"/>
          <w:szCs w:val="18"/>
        </w:rPr>
      </w:pPr>
      <w:r>
        <w:rPr>
          <w:rFonts w:hint="eastAsia"/>
          <w:sz w:val="18"/>
          <w:szCs w:val="18"/>
        </w:rPr>
        <w:t>①②《三国志·魏志·文帝纪</w:t>
      </w:r>
      <w:del w:id="2150" w:author="伍逸群" w:date="2025-11-22T12:26:04Z">
        <w:r>
          <w:rPr>
            <w:rFonts w:hint="eastAsia"/>
            <w:sz w:val="18"/>
            <w:szCs w:val="18"/>
          </w:rPr>
          <w:delText>》</w:delText>
        </w:r>
      </w:del>
      <w:r>
        <w:rPr>
          <w:rFonts w:hint="eastAsia"/>
          <w:sz w:val="18"/>
          <w:szCs w:val="18"/>
        </w:rPr>
        <w:t>注引《典论·自叙》。</w:t>
      </w:r>
    </w:p>
    <w:p w14:paraId="43B5B6E7">
      <w:pPr>
        <w:rPr>
          <w:del w:id="2151" w:author="伍逸群" w:date="2025-11-22T12:26:04Z"/>
          <w:rFonts w:hint="eastAsia"/>
          <w:sz w:val="18"/>
          <w:szCs w:val="18"/>
        </w:rPr>
      </w:pPr>
      <w:r>
        <w:rPr>
          <w:rFonts w:hint="eastAsia"/>
          <w:sz w:val="18"/>
          <w:szCs w:val="18"/>
        </w:rPr>
        <w:t>③柳春藩：</w:t>
      </w:r>
      <w:del w:id="2152" w:author="伍逸群" w:date="2025-11-22T12:26:04Z">
        <w:r>
          <w:rPr>
            <w:rFonts w:hint="eastAsia"/>
            <w:sz w:val="18"/>
            <w:szCs w:val="18"/>
          </w:rPr>
          <w:delText>《</w:delText>
        </w:r>
      </w:del>
      <w:r>
        <w:rPr>
          <w:rFonts w:hint="eastAsia"/>
          <w:sz w:val="18"/>
          <w:szCs w:val="18"/>
        </w:rPr>
        <w:t>三国史话》，北京出版社1981年版，第20页。</w:t>
      </w:r>
    </w:p>
    <w:p w14:paraId="45D2BA9C">
      <w:pPr>
        <w:rPr>
          <w:del w:id="2153" w:author="伍逸群" w:date="2025-11-22T12:26:04Z"/>
          <w:rFonts w:hint="eastAsia"/>
          <w:sz w:val="18"/>
          <w:szCs w:val="18"/>
        </w:rPr>
      </w:pPr>
    </w:p>
    <w:p w14:paraId="38D88C79">
      <w:pPr>
        <w:rPr>
          <w:rFonts w:hint="eastAsia"/>
          <w:sz w:val="18"/>
          <w:szCs w:val="18"/>
        </w:rPr>
      </w:pPr>
    </w:p>
    <w:p w14:paraId="1BAA8C54">
      <w:pPr>
        <w:rPr>
          <w:rFonts w:hint="eastAsia"/>
          <w:sz w:val="18"/>
          <w:szCs w:val="18"/>
        </w:rPr>
      </w:pPr>
      <w:r>
        <w:rPr>
          <w:rFonts w:hint="eastAsia"/>
          <w:sz w:val="18"/>
          <w:szCs w:val="18"/>
        </w:rPr>
        <w:t>下，四世居三公位，“门生故吏遍于天下”①。董卓入洛，袁绍逃到冀州，董卓便任命他为渤海郡太守以安抚之。当时的冀州，号称“带甲百万，谷支十年”②，州牧韩馥畏惧袁绍，将冀州拱手相让，袁绍于是有了争霸天下的基础。随后，袁绍四处扩张，与幽州的公孙瓒进行激烈争夺（其间幽州牧刘虞被公孙瓒杀死）。建安四年（199），袁绍攻克公孙瓒的根据地易京（河北雄县西北），公孙瓒自杀，袁绍又占据幽州。</w:t>
      </w:r>
    </w:p>
    <w:p w14:paraId="0EC2AD3D">
      <w:pPr>
        <w:rPr>
          <w:rFonts w:hint="eastAsia"/>
          <w:sz w:val="18"/>
          <w:szCs w:val="18"/>
        </w:rPr>
      </w:pPr>
      <w:r>
        <w:rPr>
          <w:rFonts w:hint="eastAsia"/>
          <w:sz w:val="18"/>
          <w:szCs w:val="18"/>
        </w:rPr>
        <w:t>此后，袁绍以长子袁谭为青州刺史，中子袁熙为幽州刺史，外甥高幹为并州刺史，控制了幽、冀、青、并四州，成为当时最大的割据势力。</w:t>
      </w:r>
    </w:p>
    <w:p w14:paraId="03D7FA3F">
      <w:pPr>
        <w:rPr>
          <w:rFonts w:hint="eastAsia"/>
          <w:sz w:val="18"/>
          <w:szCs w:val="18"/>
        </w:rPr>
      </w:pPr>
      <w:r>
        <w:rPr>
          <w:rFonts w:hint="eastAsia"/>
          <w:sz w:val="18"/>
          <w:szCs w:val="18"/>
        </w:rPr>
        <w:t>2.曹操势力的发展</w:t>
      </w:r>
    </w:p>
    <w:p w14:paraId="4FF07315">
      <w:pPr>
        <w:rPr>
          <w:rFonts w:hint="eastAsia"/>
          <w:sz w:val="18"/>
          <w:szCs w:val="18"/>
        </w:rPr>
      </w:pPr>
      <w:r>
        <w:rPr>
          <w:rFonts w:hint="eastAsia"/>
          <w:sz w:val="18"/>
          <w:szCs w:val="18"/>
        </w:rPr>
        <w:t>曹操（155～220），字孟德，沛国谯县（安徽</w:t>
      </w:r>
      <w:del w:id="2154" w:author="伍逸群" w:date="2025-11-22T12:26:04Z">
        <w:r>
          <w:rPr>
            <w:rFonts w:hint="eastAsia"/>
            <w:sz w:val="18"/>
            <w:szCs w:val="18"/>
          </w:rPr>
          <w:delText>亳县</w:delText>
        </w:r>
      </w:del>
      <w:ins w:id="2155" w:author="伍逸群" w:date="2025-11-22T12:26:04Z">
        <w:r>
          <w:rPr>
            <w:rFonts w:hint="eastAsia"/>
            <w:sz w:val="18"/>
            <w:szCs w:val="18"/>
          </w:rPr>
          <w:t>毫县</w:t>
        </w:r>
      </w:ins>
      <w:r>
        <w:rPr>
          <w:rFonts w:hint="eastAsia"/>
          <w:sz w:val="18"/>
          <w:szCs w:val="18"/>
        </w:rPr>
        <w:t>）人。祖父曹腾是大宦官，收曹嵩为养子③。灵帝时，曹嵩花巨资买得三公之首的太尉。曹操是曹嵩长子，幼时就机警有权术，虽行为放荡，但非常好学，博览群书，尤其喜爱兵法。他注意和名士交往，得到太尉桥玄的赏识，并获得许劭“治世之能臣，乱世之奸雄”的品评④。曹操年轻时就很有抱负，“不戚年往，忧世不治”⑤，初任洛阳北部尉，遇人违反禁令的，即使是豪强也用棒打杀。他后镇压颍川黄巾，升济南相，“长吏多阿附贵戚，赃污狼藉，于是奏免其八。禁断淫祀，奸轨逃窜，郡界肃然”</w:t>
      </w:r>
      <w:del w:id="2156" w:author="伍逸群" w:date="2025-11-22T12:26:04Z">
        <w:r>
          <w:rPr>
            <w:rFonts w:hint="eastAsia"/>
            <w:sz w:val="18"/>
            <w:szCs w:val="18"/>
          </w:rPr>
          <w:delText>⑥</w:delText>
        </w:r>
      </w:del>
      <w:ins w:id="2157" w:author="伍逸群" w:date="2025-11-22T12:26:04Z">
        <w:r>
          <w:rPr>
            <w:rFonts w:hint="eastAsia"/>
            <w:sz w:val="18"/>
            <w:szCs w:val="18"/>
          </w:rPr>
          <w:t>⑤</w:t>
        </w:r>
      </w:ins>
      <w:r>
        <w:rPr>
          <w:rFonts w:hint="eastAsia"/>
          <w:sz w:val="18"/>
          <w:szCs w:val="18"/>
        </w:rPr>
        <w:t>。</w:t>
      </w:r>
    </w:p>
    <w:p w14:paraId="7587B184">
      <w:pPr>
        <w:rPr>
          <w:rFonts w:hint="eastAsia"/>
          <w:sz w:val="18"/>
          <w:szCs w:val="18"/>
        </w:rPr>
      </w:pPr>
      <w:r>
        <w:rPr>
          <w:rFonts w:hint="eastAsia"/>
          <w:sz w:val="18"/>
          <w:szCs w:val="18"/>
        </w:rPr>
        <w:t>董卓专权，曹操从陈留己吾（河南宁陵西南）起兵讨伐。后镇压黑山农民军有功，被任命为东郡太守。初平三年（192），青州黄巾进入兖州，杀死刺史刘岱，曹操被推为兖州牧。这年冬天，曹操打败青州黄巾，“受降卒三十余万，男女百余万口，收其精锐者，号为青州兵”⑦，军事力量大大增强。随后，曹操数次讨伐东面的徐州牧陶谦，其间吕布前来争夺兖州，曹操将之打败，</w:t>
      </w:r>
    </w:p>
    <w:p w14:paraId="0B2E468B">
      <w:pPr>
        <w:rPr>
          <w:rFonts w:hint="eastAsia"/>
          <w:sz w:val="18"/>
          <w:szCs w:val="18"/>
        </w:rPr>
      </w:pPr>
      <w:r>
        <w:rPr>
          <w:rFonts w:hint="eastAsia"/>
          <w:sz w:val="18"/>
          <w:szCs w:val="18"/>
        </w:rPr>
        <w:t>①②《三国志·袁绍传》。</w:t>
      </w:r>
    </w:p>
    <w:p w14:paraId="72CA965B">
      <w:pPr>
        <w:rPr>
          <w:rFonts w:hint="eastAsia"/>
          <w:sz w:val="18"/>
          <w:szCs w:val="18"/>
        </w:rPr>
      </w:pPr>
      <w:r>
        <w:rPr>
          <w:rFonts w:hint="eastAsia"/>
          <w:sz w:val="18"/>
          <w:szCs w:val="18"/>
        </w:rPr>
        <w:t>③《三国志·武帝纪</w:t>
      </w:r>
      <w:del w:id="2158" w:author="伍逸群" w:date="2025-11-22T12:26:04Z">
        <w:r>
          <w:rPr>
            <w:rFonts w:hint="eastAsia"/>
            <w:sz w:val="18"/>
            <w:szCs w:val="18"/>
          </w:rPr>
          <w:delText>》</w:delText>
        </w:r>
      </w:del>
      <w:r>
        <w:rPr>
          <w:rFonts w:hint="eastAsia"/>
          <w:sz w:val="18"/>
          <w:szCs w:val="18"/>
        </w:rPr>
        <w:t>注引《曹瞒传》及郭</w:t>
      </w:r>
      <w:del w:id="2159" w:author="伍逸群" w:date="2025-11-22T12:26:04Z">
        <w:r>
          <w:rPr>
            <w:rFonts w:hint="eastAsia"/>
            <w:sz w:val="18"/>
            <w:szCs w:val="18"/>
          </w:rPr>
          <w:delText>颁</w:delText>
        </w:r>
      </w:del>
      <w:ins w:id="2160" w:author="伍逸群" w:date="2025-11-22T12:26:04Z">
        <w:r>
          <w:rPr>
            <w:rFonts w:hint="eastAsia"/>
            <w:sz w:val="18"/>
            <w:szCs w:val="18"/>
          </w:rPr>
          <w:t>颂</w:t>
        </w:r>
      </w:ins>
      <w:r>
        <w:rPr>
          <w:rFonts w:hint="eastAsia"/>
          <w:sz w:val="18"/>
          <w:szCs w:val="18"/>
        </w:rPr>
        <w:t>《世语》，都说曹嵩为“夏侯氏之子，夏侯惇之叔父”。</w:t>
      </w:r>
    </w:p>
    <w:p w14:paraId="0FEF752D">
      <w:pPr>
        <w:rPr>
          <w:rFonts w:hint="eastAsia"/>
          <w:sz w:val="18"/>
          <w:szCs w:val="18"/>
        </w:rPr>
      </w:pPr>
      <w:r>
        <w:rPr>
          <w:rFonts w:hint="eastAsia"/>
          <w:sz w:val="18"/>
          <w:szCs w:val="18"/>
        </w:rPr>
        <w:t>④《三国志·武帝纪</w:t>
      </w:r>
      <w:del w:id="2161" w:author="伍逸群" w:date="2025-11-22T12:26:04Z">
        <w:r>
          <w:rPr>
            <w:rFonts w:hint="eastAsia"/>
            <w:sz w:val="18"/>
            <w:szCs w:val="18"/>
          </w:rPr>
          <w:delText>》</w:delText>
        </w:r>
      </w:del>
      <w:r>
        <w:rPr>
          <w:rFonts w:hint="eastAsia"/>
          <w:sz w:val="18"/>
          <w:szCs w:val="18"/>
        </w:rPr>
        <w:t>注引孙盛《异同杂语》。</w:t>
      </w:r>
    </w:p>
    <w:p w14:paraId="1C8C797F">
      <w:pPr>
        <w:rPr>
          <w:rFonts w:hint="eastAsia"/>
          <w:sz w:val="18"/>
          <w:szCs w:val="18"/>
        </w:rPr>
      </w:pPr>
      <w:r>
        <w:rPr>
          <w:rFonts w:hint="eastAsia"/>
          <w:sz w:val="18"/>
          <w:szCs w:val="18"/>
        </w:rPr>
        <w:t>⑤</w:t>
      </w:r>
      <w:del w:id="2162" w:author="伍逸群" w:date="2025-11-22T12:26:04Z">
        <w:r>
          <w:rPr>
            <w:rFonts w:hint="eastAsia"/>
            <w:sz w:val="18"/>
            <w:szCs w:val="18"/>
          </w:rPr>
          <w:delText>[宋]</w:delText>
        </w:r>
      </w:del>
      <w:ins w:id="2163" w:author="伍逸群" w:date="2025-11-22T12:26:04Z">
        <w:r>
          <w:rPr>
            <w:rFonts w:hint="eastAsia"/>
            <w:sz w:val="18"/>
            <w:szCs w:val="18"/>
          </w:rPr>
          <w:t>［宋］</w:t>
        </w:r>
      </w:ins>
      <w:r>
        <w:rPr>
          <w:rFonts w:hint="eastAsia"/>
          <w:sz w:val="18"/>
          <w:szCs w:val="18"/>
        </w:rPr>
        <w:t>郭茂倩编：《乐府诗集·相和歌辞十一·清调曲四·秋胡行》，中华书局1979年版，第528页。</w:t>
      </w:r>
    </w:p>
    <w:p w14:paraId="60F6885B">
      <w:pPr>
        <w:rPr>
          <w:rFonts w:hint="eastAsia"/>
          <w:sz w:val="18"/>
          <w:szCs w:val="18"/>
        </w:rPr>
      </w:pPr>
      <w:r>
        <w:rPr>
          <w:rFonts w:hint="eastAsia"/>
          <w:sz w:val="18"/>
          <w:szCs w:val="18"/>
        </w:rPr>
        <w:t>⑥《三国志·武帝纪》。</w:t>
      </w:r>
    </w:p>
    <w:p w14:paraId="25882A15">
      <w:pPr>
        <w:rPr>
          <w:del w:id="2164" w:author="伍逸群" w:date="2025-11-22T12:26:04Z"/>
          <w:rFonts w:hint="eastAsia"/>
          <w:sz w:val="18"/>
          <w:szCs w:val="18"/>
        </w:rPr>
      </w:pPr>
      <w:r>
        <w:rPr>
          <w:rFonts w:hint="eastAsia"/>
          <w:sz w:val="18"/>
          <w:szCs w:val="18"/>
        </w:rPr>
        <w:t>⑦《三国志·武帝纪》。关于青州黄巾的人数，《后汉书·袁绍列传</w:t>
      </w:r>
      <w:del w:id="2165" w:author="伍逸群" w:date="2025-11-22T12:26:04Z">
        <w:r>
          <w:rPr>
            <w:rFonts w:hint="eastAsia"/>
            <w:sz w:val="18"/>
            <w:szCs w:val="18"/>
          </w:rPr>
          <w:delText>》</w:delText>
        </w:r>
      </w:del>
      <w:r>
        <w:rPr>
          <w:rFonts w:hint="eastAsia"/>
          <w:sz w:val="18"/>
          <w:szCs w:val="18"/>
        </w:rPr>
        <w:t>说“黄巾十万，焚烧青、兖”，马植杰认为此比较接近事实。见氏著《三国史》，人民出版社1993年版，第35页。</w:t>
      </w:r>
    </w:p>
    <w:p w14:paraId="66E3F0AC">
      <w:pPr>
        <w:rPr>
          <w:del w:id="2166" w:author="伍逸群" w:date="2025-11-22T12:26:04Z"/>
          <w:rFonts w:hint="eastAsia"/>
          <w:sz w:val="18"/>
          <w:szCs w:val="18"/>
        </w:rPr>
      </w:pPr>
    </w:p>
    <w:p w14:paraId="472ECA54">
      <w:pPr>
        <w:rPr>
          <w:rFonts w:hint="eastAsia"/>
          <w:sz w:val="18"/>
          <w:szCs w:val="18"/>
        </w:rPr>
      </w:pPr>
    </w:p>
    <w:p w14:paraId="536262A0">
      <w:pPr>
        <w:rPr>
          <w:rFonts w:hint="eastAsia"/>
          <w:sz w:val="18"/>
          <w:szCs w:val="18"/>
        </w:rPr>
      </w:pPr>
      <w:r>
        <w:rPr>
          <w:rFonts w:hint="eastAsia"/>
          <w:sz w:val="18"/>
          <w:szCs w:val="18"/>
        </w:rPr>
        <w:t>稳定了后方。建安元年（196），汉献帝从长安回到洛阳，曹操接受毛玠、荀彧等人的建议，迎汉献帝定都许昌（河南许昌），“挟天子而令诸侯”，取得了政治上的优势。同年，曹操又接受枣祗等人的建议，招募百姓在许下屯田，得谷百万斛。以后他将此法推广到其他州郡，为争霸战争的胜利奠定了经济基础。</w:t>
      </w:r>
    </w:p>
    <w:p w14:paraId="3F273E2C">
      <w:pPr>
        <w:rPr>
          <w:rFonts w:hint="eastAsia"/>
          <w:sz w:val="18"/>
          <w:szCs w:val="18"/>
        </w:rPr>
      </w:pPr>
      <w:r>
        <w:rPr>
          <w:rFonts w:hint="eastAsia"/>
          <w:sz w:val="18"/>
          <w:szCs w:val="18"/>
        </w:rPr>
        <w:t>3.袁、曹优劣</w:t>
      </w:r>
    </w:p>
    <w:p w14:paraId="2C1A3C77">
      <w:pPr>
        <w:rPr>
          <w:rFonts w:hint="eastAsia"/>
          <w:sz w:val="18"/>
          <w:szCs w:val="18"/>
        </w:rPr>
      </w:pPr>
      <w:r>
        <w:rPr>
          <w:rFonts w:hint="eastAsia"/>
          <w:sz w:val="18"/>
          <w:szCs w:val="18"/>
        </w:rPr>
        <w:t>建安元年（196）前后，刘备、吕布先后占据徐州，袁术占据扬州，张绣占据南阳，刘表占据荆州，使曹操的处境很不利。经过几年征战，吕布被杀，袁术败逃淮南（不久病死），刘备败投袁绍，张绣投降，荆州的刘表则保境安民，对曹操威胁不大。到建安五年（200）初，曹操四面被围的战略形势已经大大缓解。</w:t>
      </w:r>
    </w:p>
    <w:p w14:paraId="56B7CA85">
      <w:pPr>
        <w:rPr>
          <w:rFonts w:hint="eastAsia"/>
          <w:sz w:val="18"/>
          <w:szCs w:val="18"/>
        </w:rPr>
      </w:pPr>
      <w:r>
        <w:rPr>
          <w:rFonts w:hint="eastAsia"/>
          <w:sz w:val="18"/>
          <w:szCs w:val="18"/>
        </w:rPr>
        <w:t>袁绍和曹操都曾起兵讨伐董卓，二人在军阀混战的初期还经常合作，但是，随着双方势力的扩张，矛盾越来越尖锐。建安元年（196年），汉献帝从长安回到洛阳，袁绍的谋士有的劝他迎献帝定都于邺（河北临漳），有的则认为：“若迎天子以自近，动辄表闻，从之则权轻，违之则拒命，非计之善者也。”①袁绍本来有称帝的野心，于是听从了后一种意见。三年，曹操杀死吕布，取得徐州；四年，袁绍消灭公孙瓒，占据幽州，二人的冲突就不可避免了。</w:t>
      </w:r>
    </w:p>
    <w:p w14:paraId="2FD4B36C">
      <w:pPr>
        <w:rPr>
          <w:rFonts w:hint="eastAsia"/>
          <w:sz w:val="18"/>
          <w:szCs w:val="18"/>
        </w:rPr>
      </w:pPr>
      <w:r>
        <w:rPr>
          <w:rFonts w:hint="eastAsia"/>
          <w:sz w:val="18"/>
          <w:szCs w:val="18"/>
        </w:rPr>
        <w:t>当时袁绍占有冀、幽、青、并四州，地广人多，“简精卒十万，骑万匹，将攻许”②；曹操虽然也占有兖、豫、徐三州及司隶校尉部的一部分，但这些地方久经战乱，曹操“兵不满万，伤者十二三”③。从实力上看，袁绍要胜于曹操，但按照当时人的分析，袁绍存在许多弱点，曹操并非处于绝对劣势。首先，袁绍“外宽而内忌，任人而疑其心”，而曹操“明达不拘，唯才所宜”，善于用人。其次，袁绍“迟重少决，失在后机”，而曹操“能断大事，应变无方”，善于决断。最后，袁绍“御军宽缓，法令不立，士卒虽众，其实难用”，而曹操“法令既明，赏罚必行，士卒虽寡，皆争致死”④。</w:t>
      </w:r>
    </w:p>
    <w:p w14:paraId="79B9663E">
      <w:pPr>
        <w:rPr>
          <w:rFonts w:hint="eastAsia"/>
          <w:sz w:val="18"/>
          <w:szCs w:val="18"/>
        </w:rPr>
      </w:pPr>
      <w:r>
        <w:rPr>
          <w:rFonts w:hint="eastAsia"/>
          <w:sz w:val="18"/>
          <w:szCs w:val="18"/>
        </w:rPr>
        <w:t>①《三国志·袁绍传》</w:t>
      </w:r>
      <w:del w:id="2167" w:author="伍逸群" w:date="2025-11-22T12:26:04Z">
        <w:r>
          <w:rPr>
            <w:rFonts w:hint="eastAsia"/>
            <w:sz w:val="18"/>
            <w:szCs w:val="18"/>
          </w:rPr>
          <w:delText>注</w:delText>
        </w:r>
      </w:del>
      <w:r>
        <w:rPr>
          <w:rFonts w:hint="eastAsia"/>
          <w:sz w:val="18"/>
          <w:szCs w:val="18"/>
        </w:rPr>
        <w:t>引</w:t>
      </w:r>
      <w:del w:id="2168" w:author="伍逸群" w:date="2025-11-22T12:26:04Z">
        <w:r>
          <w:rPr>
            <w:rFonts w:hint="eastAsia"/>
            <w:sz w:val="18"/>
            <w:szCs w:val="18"/>
          </w:rPr>
          <w:delText>《</w:delText>
        </w:r>
      </w:del>
      <w:r>
        <w:rPr>
          <w:rFonts w:hint="eastAsia"/>
          <w:sz w:val="18"/>
          <w:szCs w:val="18"/>
        </w:rPr>
        <w:t>献帝传》。</w:t>
      </w:r>
    </w:p>
    <w:p w14:paraId="3917E46D">
      <w:pPr>
        <w:rPr>
          <w:rFonts w:hint="eastAsia"/>
          <w:sz w:val="18"/>
          <w:szCs w:val="18"/>
        </w:rPr>
      </w:pPr>
      <w:r>
        <w:rPr>
          <w:rFonts w:hint="eastAsia"/>
          <w:sz w:val="18"/>
          <w:szCs w:val="18"/>
        </w:rPr>
        <w:t>②《三国志·袁绍传》。</w:t>
      </w:r>
    </w:p>
    <w:p w14:paraId="7C3B0820">
      <w:pPr>
        <w:rPr>
          <w:rFonts w:hint="eastAsia"/>
          <w:sz w:val="18"/>
          <w:szCs w:val="18"/>
        </w:rPr>
      </w:pPr>
      <w:r>
        <w:rPr>
          <w:rFonts w:hint="eastAsia"/>
          <w:sz w:val="18"/>
          <w:szCs w:val="18"/>
        </w:rPr>
        <w:t>③《三国志·武帝纪》。裴松之注认为：“魏武初起兵，已有众五千，自后百战百胜，败者十二三而已矣。但一破黄巾，受降卒三十余万，余所吞并，不可悉纪；虽征战损伤，未应如此之少也。”张大可估计曹操兵力“至少有七八万”，见氏著《三国史研究》，华文出版社2003年版，第61页。</w:t>
      </w:r>
    </w:p>
    <w:p w14:paraId="29785F21">
      <w:pPr>
        <w:rPr>
          <w:rFonts w:hint="eastAsia"/>
          <w:sz w:val="18"/>
          <w:szCs w:val="18"/>
        </w:rPr>
      </w:pPr>
      <w:r>
        <w:rPr>
          <w:rFonts w:hint="eastAsia"/>
          <w:sz w:val="18"/>
          <w:szCs w:val="18"/>
        </w:rPr>
        <w:t>④《三国志·荀彧传》。</w:t>
      </w:r>
    </w:p>
    <w:p w14:paraId="4A0675D9">
      <w:pPr>
        <w:rPr>
          <w:del w:id="2169" w:author="伍逸群" w:date="2025-11-22T12:26:04Z"/>
          <w:rFonts w:hint="eastAsia"/>
          <w:sz w:val="18"/>
          <w:szCs w:val="18"/>
        </w:rPr>
      </w:pPr>
    </w:p>
    <w:p w14:paraId="1821D953">
      <w:pPr>
        <w:rPr>
          <w:del w:id="2170" w:author="伍逸群" w:date="2025-11-22T12:26:04Z"/>
          <w:rFonts w:hint="eastAsia"/>
          <w:sz w:val="18"/>
          <w:szCs w:val="18"/>
        </w:rPr>
      </w:pPr>
    </w:p>
    <w:p w14:paraId="097F1187">
      <w:pPr>
        <w:rPr>
          <w:rFonts w:hint="eastAsia"/>
          <w:sz w:val="18"/>
          <w:szCs w:val="18"/>
        </w:rPr>
      </w:pPr>
      <w:r>
        <w:rPr>
          <w:rFonts w:hint="eastAsia"/>
          <w:sz w:val="18"/>
          <w:szCs w:val="18"/>
        </w:rPr>
        <w:t>4.官渡之战与曹操统一北方</w:t>
      </w:r>
    </w:p>
    <w:p w14:paraId="3CCE85DA">
      <w:pPr>
        <w:rPr>
          <w:rFonts w:hint="eastAsia"/>
          <w:sz w:val="18"/>
          <w:szCs w:val="18"/>
        </w:rPr>
      </w:pPr>
      <w:r>
        <w:rPr>
          <w:rFonts w:hint="eastAsia"/>
          <w:sz w:val="18"/>
          <w:szCs w:val="18"/>
        </w:rPr>
        <w:t>建安五年（200）正月，曹操东征刘备，许都空虚。袁绍谋士田丰建议他乘机袭击曹操的后方，但袁绍没有采纳，坐失良机。曹操打败刘备后，回守官渡（河南中牟东北）。二月，袁绍进军黎阳（河南浚县东北），官渡之战开始。</w:t>
      </w:r>
    </w:p>
    <w:p w14:paraId="468C916B">
      <w:pPr>
        <w:rPr>
          <w:rFonts w:hint="eastAsia"/>
          <w:sz w:val="18"/>
          <w:szCs w:val="18"/>
        </w:rPr>
      </w:pPr>
      <w:r>
        <w:rPr>
          <w:rFonts w:hint="eastAsia"/>
          <w:sz w:val="18"/>
          <w:szCs w:val="18"/>
        </w:rPr>
        <w:t>战争初期，袁、曹之间打了两次小的战役，一是白马（河南滑县东）之战，二是延津（河南延津北）之战。袁绍驻军黎阳，派大将颜良进攻白马。曹操听从荀</w:t>
      </w:r>
      <w:del w:id="2171" w:author="伍逸群" w:date="2025-11-22T12:26:04Z">
        <w:r>
          <w:rPr>
            <w:rFonts w:hint="eastAsia"/>
            <w:sz w:val="18"/>
            <w:szCs w:val="18"/>
          </w:rPr>
          <w:delText>攸</w:delText>
        </w:r>
      </w:del>
      <w:ins w:id="2172" w:author="伍逸群" w:date="2025-11-22T12:26:04Z">
        <w:r>
          <w:rPr>
            <w:rFonts w:hint="eastAsia"/>
            <w:sz w:val="18"/>
            <w:szCs w:val="18"/>
          </w:rPr>
          <w:t>牧</w:t>
        </w:r>
      </w:ins>
      <w:r>
        <w:rPr>
          <w:rFonts w:hint="eastAsia"/>
          <w:sz w:val="18"/>
          <w:szCs w:val="18"/>
        </w:rPr>
        <w:t>计谋，率兵前往延津，虚张声势，好像攻击袁绍的后方。待袁绍分兵西趋延津，曹操却急趋白马，大破袁军，斩颜良。解白马之围后，曹操引白马军民后撤，袁绍进至延津，在延津南被打败，大将文丑被杀。两战都是曹操获胜，袁军士气受到很大打击。</w:t>
      </w:r>
    </w:p>
    <w:p w14:paraId="490EEDA6">
      <w:pPr>
        <w:rPr>
          <w:rFonts w:hint="eastAsia"/>
          <w:sz w:val="18"/>
          <w:szCs w:val="18"/>
        </w:rPr>
      </w:pPr>
      <w:r>
        <w:rPr>
          <w:rFonts w:hint="eastAsia"/>
          <w:sz w:val="18"/>
          <w:szCs w:val="18"/>
        </w:rPr>
        <w:t>八月，袁军进逼官渡，两军相持约三个月。曹操因为百姓疲惫，军粮缺乏，曾打算</w:t>
      </w:r>
      <w:del w:id="2173" w:author="伍逸群" w:date="2025-11-22T12:26:04Z">
        <w:r>
          <w:rPr>
            <w:rFonts w:hint="eastAsia"/>
            <w:sz w:val="18"/>
            <w:szCs w:val="18"/>
          </w:rPr>
          <w:delText>撤退</w:delText>
        </w:r>
      </w:del>
      <w:ins w:id="2174" w:author="伍逸群" w:date="2025-11-22T12:26:04Z">
        <w:r>
          <w:rPr>
            <w:rFonts w:hint="eastAsia"/>
            <w:sz w:val="18"/>
            <w:szCs w:val="18"/>
          </w:rPr>
          <w:t>撇退</w:t>
        </w:r>
      </w:ins>
      <w:r>
        <w:rPr>
          <w:rFonts w:hint="eastAsia"/>
          <w:sz w:val="18"/>
          <w:szCs w:val="18"/>
        </w:rPr>
        <w:t>许昌。荀彧认为：“先退者，势屈也。公以十分居一之众，画地而守之，扼其喉而不得进，已半年矣。情见势竭，必将有变，此用奇之时，不可失也。”①曹操于是继续坚守。十月，袁绍派军队运粮，屯于其大营以北约40里的乌巢（河南延津东南）。这时，袁绍谋臣许攸投降曹操，告密说乌巢防务不严，曹操立即率领精兵五千前往偷袭，将其粮草全部烧毁。袁军又内部不和，大将高览、张郃投降曹操，军心动摇，袁绍军众大溃，他仅带八百余人逃回河北。曹操先后坑杀降卒八万人，消灭了袁绍军事主力。</w:t>
      </w:r>
    </w:p>
    <w:p w14:paraId="7CC493BF">
      <w:pPr>
        <w:rPr>
          <w:rFonts w:hint="eastAsia"/>
          <w:sz w:val="18"/>
          <w:szCs w:val="18"/>
        </w:rPr>
      </w:pPr>
      <w:r>
        <w:rPr>
          <w:rFonts w:hint="eastAsia"/>
          <w:sz w:val="18"/>
          <w:szCs w:val="18"/>
        </w:rPr>
        <w:t>袁绍兵败后忧愤交加，于建安七年（202）呕血而死。袁绍之子袁谭和袁尚争夺权位，互相攻伐。曹操各个击破，攻杀袁谭、高幹，袁尚、袁熙奔三郡乌桓。十二年（207），曹操打败</w:t>
      </w:r>
      <w:del w:id="2175" w:author="伍逸群" w:date="2025-11-22T12:26:04Z">
        <w:r>
          <w:rPr>
            <w:rFonts w:hint="eastAsia"/>
            <w:sz w:val="18"/>
            <w:szCs w:val="18"/>
          </w:rPr>
          <w:delText>乌桓</w:delText>
        </w:r>
      </w:del>
      <w:ins w:id="2176" w:author="伍逸群" w:date="2025-11-22T12:26:04Z">
        <w:r>
          <w:rPr>
            <w:rFonts w:hint="eastAsia"/>
            <w:sz w:val="18"/>
            <w:szCs w:val="18"/>
          </w:rPr>
          <w:t>鸟桓</w:t>
        </w:r>
      </w:ins>
      <w:r>
        <w:rPr>
          <w:rFonts w:hint="eastAsia"/>
          <w:sz w:val="18"/>
          <w:szCs w:val="18"/>
        </w:rPr>
        <w:t>，袁尚、袁熙逃奔辽东，被太守公孙康杀死。至此，曹操大体统一北方。</w:t>
      </w:r>
    </w:p>
    <w:p w14:paraId="786CC848">
      <w:pPr>
        <w:rPr>
          <w:rFonts w:hint="eastAsia"/>
          <w:sz w:val="18"/>
          <w:szCs w:val="18"/>
        </w:rPr>
      </w:pPr>
      <w:r>
        <w:rPr>
          <w:rFonts w:hint="eastAsia"/>
          <w:sz w:val="18"/>
          <w:szCs w:val="18"/>
        </w:rPr>
        <w:t>三、赤壁之战与三国鼎立局面的形成</w:t>
      </w:r>
    </w:p>
    <w:p w14:paraId="4EF10BDC">
      <w:pPr>
        <w:rPr>
          <w:rFonts w:hint="eastAsia"/>
          <w:sz w:val="18"/>
          <w:szCs w:val="18"/>
        </w:rPr>
      </w:pPr>
      <w:r>
        <w:rPr>
          <w:rFonts w:hint="eastAsia"/>
          <w:sz w:val="18"/>
          <w:szCs w:val="18"/>
        </w:rPr>
        <w:t>1.刘备三顾茅庐</w:t>
      </w:r>
    </w:p>
    <w:p w14:paraId="5F258944">
      <w:pPr>
        <w:rPr>
          <w:rFonts w:hint="eastAsia"/>
          <w:sz w:val="18"/>
          <w:szCs w:val="18"/>
        </w:rPr>
      </w:pPr>
      <w:r>
        <w:rPr>
          <w:rFonts w:hint="eastAsia"/>
          <w:sz w:val="18"/>
          <w:szCs w:val="18"/>
        </w:rPr>
        <w:t>官渡之战后，曹操想乘胜统一全国。建安十三年（208），他亲率大军南下，矛头首先指向荆州的刘表和刘备，同时威胁到江东的孙权。</w:t>
      </w:r>
    </w:p>
    <w:p w14:paraId="6207D5AB">
      <w:pPr>
        <w:rPr>
          <w:rFonts w:hint="eastAsia"/>
          <w:sz w:val="18"/>
          <w:szCs w:val="18"/>
        </w:rPr>
      </w:pPr>
      <w:r>
        <w:rPr>
          <w:rFonts w:hint="eastAsia"/>
          <w:sz w:val="18"/>
          <w:szCs w:val="18"/>
        </w:rPr>
        <w:t>刘表（</w:t>
      </w:r>
      <w:del w:id="2177" w:author="伍逸群" w:date="2025-11-22T12:26:04Z">
        <w:r>
          <w:rPr>
            <w:rFonts w:hint="eastAsia"/>
            <w:sz w:val="18"/>
            <w:szCs w:val="18"/>
          </w:rPr>
          <w:delText>？</w:delText>
        </w:r>
      </w:del>
      <w:ins w:id="2178" w:author="伍逸群" w:date="2025-11-22T12:26:04Z">
        <w:r>
          <w:rPr>
            <w:rFonts w:hint="eastAsia"/>
            <w:sz w:val="18"/>
            <w:szCs w:val="18"/>
          </w:rPr>
          <w:t>?</w:t>
        </w:r>
      </w:ins>
      <w:r>
        <w:rPr>
          <w:rFonts w:hint="eastAsia"/>
          <w:sz w:val="18"/>
          <w:szCs w:val="18"/>
        </w:rPr>
        <w:t>～208），字景升，山阳高平（山东邹县）人，汉景帝子鲁恭王刘余之后。刘表年轻时很有名气，初平元年（194）出任荆州刺史。此后十多年</w:t>
      </w:r>
    </w:p>
    <w:p w14:paraId="5226016B">
      <w:pPr>
        <w:rPr>
          <w:rFonts w:hint="eastAsia"/>
          <w:sz w:val="18"/>
          <w:szCs w:val="18"/>
        </w:rPr>
      </w:pPr>
      <w:r>
        <w:rPr>
          <w:rFonts w:hint="eastAsia"/>
          <w:sz w:val="18"/>
          <w:szCs w:val="18"/>
        </w:rPr>
        <w:t>①《三国志·荀彧传》。</w:t>
      </w:r>
    </w:p>
    <w:p w14:paraId="579AEF78">
      <w:pPr>
        <w:rPr>
          <w:del w:id="2179" w:author="伍逸群" w:date="2025-11-22T12:26:04Z"/>
          <w:rFonts w:hint="eastAsia"/>
          <w:sz w:val="18"/>
          <w:szCs w:val="18"/>
        </w:rPr>
      </w:pPr>
    </w:p>
    <w:p w14:paraId="044DD2E4">
      <w:pPr>
        <w:rPr>
          <w:del w:id="2180" w:author="伍逸群" w:date="2025-11-22T12:26:04Z"/>
          <w:rFonts w:hint="eastAsia"/>
          <w:sz w:val="18"/>
          <w:szCs w:val="18"/>
        </w:rPr>
      </w:pPr>
    </w:p>
    <w:p w14:paraId="266F1E62">
      <w:pPr>
        <w:rPr>
          <w:rFonts w:hint="eastAsia"/>
          <w:sz w:val="18"/>
          <w:szCs w:val="18"/>
        </w:rPr>
      </w:pPr>
      <w:r>
        <w:rPr>
          <w:rFonts w:hint="eastAsia"/>
          <w:sz w:val="18"/>
          <w:szCs w:val="18"/>
        </w:rPr>
        <w:t>间，北方战乱频繁，民不聊生，荆州却因为刘表保境安民，一直比较安定，吸引很多北方人投奔。当时荆州“地方数千里，带甲十余万”①，但刘表却不能信用才士，因此“国危而无辅”②。</w:t>
      </w:r>
    </w:p>
    <w:p w14:paraId="737EF464">
      <w:pPr>
        <w:rPr>
          <w:rFonts w:hint="eastAsia"/>
          <w:sz w:val="18"/>
          <w:szCs w:val="18"/>
        </w:rPr>
      </w:pPr>
      <w:r>
        <w:rPr>
          <w:rFonts w:hint="eastAsia"/>
          <w:sz w:val="18"/>
          <w:szCs w:val="18"/>
        </w:rPr>
        <w:t>刘备，（161～223）字玄德，涿郡涿县（河北涿州）人，汉景帝子中山靖王刘胜之后。他父亲早逝，少时以贩履织席为生，“少语言，善下人，喜怒不形于色。好交结豪侠，年少争附之”③。最初募兵镇压黄巾军，他先后任职高唐令、平原相、豫州刺史、徐州牧等，在军阀混战中屡遭挫折，后投奔袁绍。官渡之战时，袁绍派他到汝南联络黄巾余部，以扰乱曹操后方。袁绍失败后，刘备南奔荆州，刘表派他驻屯于樊（湖北襄樊南），但并不信任，使之难有作为。此时刘备三顾茅庐，得到了“卧龙”诸葛亮（字孔明）的辅佐。诸葛亮为刘备谋划说，曹操拥兵百万，孙权基础深厚，已不能与他们竞争。荆州是用武之国，益州地势险要，而刘表、刘璋不能守。如果刘备能跨有荆、益，外结好孙权，一旦天下形势有变，通过荆、益东西两路出兵中原，就可以成就霸业，兴复汉室。刘备对此深表同意，称“孤之有孔明，犹鱼之有水也”。</w:t>
      </w:r>
    </w:p>
    <w:p w14:paraId="6B916ABA">
      <w:pPr>
        <w:rPr>
          <w:rFonts w:hint="eastAsia"/>
          <w:sz w:val="18"/>
          <w:szCs w:val="18"/>
        </w:rPr>
      </w:pPr>
      <w:r>
        <w:rPr>
          <w:rFonts w:hint="eastAsia"/>
          <w:sz w:val="18"/>
          <w:szCs w:val="18"/>
        </w:rPr>
        <w:t>2.孙权江东抗曹</w:t>
      </w:r>
    </w:p>
    <w:p w14:paraId="28BE2879">
      <w:pPr>
        <w:rPr>
          <w:rFonts w:hint="eastAsia"/>
          <w:sz w:val="18"/>
          <w:szCs w:val="18"/>
        </w:rPr>
      </w:pPr>
      <w:r>
        <w:rPr>
          <w:rFonts w:hint="eastAsia"/>
          <w:sz w:val="18"/>
          <w:szCs w:val="18"/>
        </w:rPr>
        <w:t>孙权（182～252），字仲谋，吴郡富春（浙江富阳）人。其父孙坚骁勇善战，汉灵帝时</w:t>
      </w:r>
      <w:del w:id="2181" w:author="伍逸群" w:date="2025-11-22T12:26:04Z">
        <w:r>
          <w:rPr>
            <w:rFonts w:hint="eastAsia"/>
            <w:sz w:val="18"/>
            <w:szCs w:val="18"/>
          </w:rPr>
          <w:delText>募</w:delText>
        </w:r>
      </w:del>
      <w:ins w:id="2182" w:author="伍逸群" w:date="2025-11-22T12:26:04Z">
        <w:r>
          <w:rPr>
            <w:rFonts w:hint="eastAsia"/>
            <w:sz w:val="18"/>
            <w:szCs w:val="18"/>
          </w:rPr>
          <w:t>寡</w:t>
        </w:r>
      </w:ins>
      <w:r>
        <w:rPr>
          <w:rFonts w:hint="eastAsia"/>
          <w:sz w:val="18"/>
          <w:szCs w:val="18"/>
        </w:rPr>
        <w:t>兵镇压黄巾军有功，官至长沙太守，被封乌程侯。关东军讨伐董卓时，孙坚依附袁术，被派去讨伐刘表，死于江夏守将黄祖之手。孙坚死后，其长子孙策转战江东，先后攻克丹杨、吴、会稽、豫章、庐江等郡，准备乘袁、曹在官渡对峙时偷袭许昌，但建安五年（200）被仇人刺杀。孙策临死时，委任弟弟孙权为继承人，说：“举江东之众，决机于两阵之间，与天下争衡，卿不如我。举贤任能，各尽其心，以保江东，我不如卿。”④孙权继任后，招纳人才，镇抚山越，攻杀黄祖，很快稳定了自己在江东的统治。</w:t>
      </w:r>
    </w:p>
    <w:p w14:paraId="4D16EBFE">
      <w:pPr>
        <w:rPr>
          <w:rFonts w:hint="eastAsia"/>
          <w:sz w:val="18"/>
          <w:szCs w:val="18"/>
        </w:rPr>
      </w:pPr>
      <w:r>
        <w:rPr>
          <w:rFonts w:hint="eastAsia"/>
          <w:sz w:val="18"/>
          <w:szCs w:val="18"/>
        </w:rPr>
        <w:t>曹操南征途中，刘表病死，其长子刘琦当时任江夏太守，少子刘琮继任荆州牧。曹操兵临新野（河南新野），刘琮听从蒯越等人的建议，举州投降。刘备连忙向江陵撤退，曹操率精骑五千急追，在当阳长坂（湖北当阳东北）打败刘备，进占江陵。刘备退至夏口（湖北武汉），派诸葛亮面见孙权，商议双</w:t>
      </w:r>
    </w:p>
    <w:p w14:paraId="10E64040">
      <w:pPr>
        <w:rPr>
          <w:rFonts w:hint="eastAsia"/>
          <w:sz w:val="18"/>
          <w:szCs w:val="18"/>
        </w:rPr>
      </w:pPr>
      <w:r>
        <w:rPr>
          <w:rFonts w:hint="eastAsia"/>
          <w:sz w:val="18"/>
          <w:szCs w:val="18"/>
        </w:rPr>
        <w:t>①《三国志·刘表传》。</w:t>
      </w:r>
    </w:p>
    <w:p w14:paraId="7C2DCC69">
      <w:pPr>
        <w:rPr>
          <w:rFonts w:hint="eastAsia"/>
          <w:sz w:val="18"/>
          <w:szCs w:val="18"/>
        </w:rPr>
      </w:pPr>
      <w:r>
        <w:rPr>
          <w:rFonts w:hint="eastAsia"/>
          <w:sz w:val="18"/>
          <w:szCs w:val="18"/>
        </w:rPr>
        <w:t>②《三国志·王粲传》。</w:t>
      </w:r>
    </w:p>
    <w:p w14:paraId="2297ECE0">
      <w:pPr>
        <w:rPr>
          <w:rFonts w:hint="eastAsia"/>
          <w:sz w:val="18"/>
          <w:szCs w:val="18"/>
        </w:rPr>
      </w:pPr>
      <w:r>
        <w:rPr>
          <w:rFonts w:hint="eastAsia"/>
          <w:sz w:val="18"/>
          <w:szCs w:val="18"/>
        </w:rPr>
        <w:t>③《三国志·先主传》。</w:t>
      </w:r>
    </w:p>
    <w:p w14:paraId="4ABCB5A2">
      <w:pPr>
        <w:rPr>
          <w:rFonts w:hint="eastAsia"/>
          <w:sz w:val="18"/>
          <w:szCs w:val="18"/>
        </w:rPr>
      </w:pPr>
      <w:r>
        <w:rPr>
          <w:rFonts w:hint="eastAsia"/>
          <w:sz w:val="18"/>
          <w:szCs w:val="18"/>
        </w:rPr>
        <w:t>④《三国志·孙破虏讨逆传》。</w:t>
      </w:r>
    </w:p>
    <w:p w14:paraId="099AD2DF">
      <w:pPr>
        <w:rPr>
          <w:del w:id="2183" w:author="伍逸群" w:date="2025-11-22T12:26:04Z"/>
          <w:rFonts w:hint="eastAsia"/>
          <w:sz w:val="18"/>
          <w:szCs w:val="18"/>
        </w:rPr>
      </w:pPr>
    </w:p>
    <w:p w14:paraId="348C48B6">
      <w:pPr>
        <w:rPr>
          <w:del w:id="2184" w:author="伍逸群" w:date="2025-11-22T12:26:04Z"/>
          <w:rFonts w:hint="eastAsia"/>
          <w:sz w:val="18"/>
          <w:szCs w:val="18"/>
        </w:rPr>
      </w:pPr>
    </w:p>
    <w:p w14:paraId="7F5DC9E3">
      <w:pPr>
        <w:rPr>
          <w:rFonts w:hint="eastAsia"/>
          <w:sz w:val="18"/>
          <w:szCs w:val="18"/>
        </w:rPr>
      </w:pPr>
      <w:r>
        <w:rPr>
          <w:rFonts w:hint="eastAsia"/>
          <w:sz w:val="18"/>
          <w:szCs w:val="18"/>
        </w:rPr>
        <w:t>方联合抗曹之事。</w:t>
      </w:r>
    </w:p>
    <w:p w14:paraId="18B91763">
      <w:pPr>
        <w:rPr>
          <w:rFonts w:hint="eastAsia"/>
          <w:sz w:val="18"/>
          <w:szCs w:val="18"/>
        </w:rPr>
      </w:pPr>
      <w:r>
        <w:rPr>
          <w:rFonts w:hint="eastAsia"/>
          <w:sz w:val="18"/>
          <w:szCs w:val="18"/>
        </w:rPr>
        <w:t>诸葛亮在柴桑（江西九江）见到孙权，分析形势说，刘备虽败于长坂，但与刘琦的军队合在一起，还有约两万人；而曹军远来疲弊，已是强弩之末。曹军都是北方人，不习水战；而荆州人投降曹操，只是逼于兵势，并非真心顺服。这时，曹操给孙权送来一封书信，声称将率领八十万大军与孙权“会猎于吴”①。孙权将书信交给臣下讨论。一派大臣以张昭为首，主张投降。他认为曹操挟天子以令诸侯，政治上难以抗拒；曹操占有荆州后，水陆俱下，已与我方共有长江天险；双方兵力相差悬殊。一派大臣以鲁肃、周瑜为代表，主张抵抗。周瑜指出：马超、韩遂占有关中，曹操后方不稳；天气严寒，曹军缺乏马草；北方人不习水土，必生疾病；曹操的军队也没有像他说的那样多，实际上只有十五六万，另外刘表的降军也不过七八万。诸葛亮、周瑜等人的分析增强了孙权抗击曹操的信心，他随即派周瑜率军三万去与刘备联合作战。</w:t>
      </w:r>
    </w:p>
    <w:p w14:paraId="7FD97801">
      <w:pPr>
        <w:rPr>
          <w:rFonts w:hint="eastAsia"/>
          <w:sz w:val="18"/>
          <w:szCs w:val="18"/>
        </w:rPr>
      </w:pPr>
      <w:r>
        <w:rPr>
          <w:rFonts w:hint="eastAsia"/>
          <w:sz w:val="18"/>
          <w:szCs w:val="18"/>
        </w:rPr>
        <w:t>3.赤壁之战</w:t>
      </w:r>
    </w:p>
    <w:p w14:paraId="696433E5">
      <w:pPr>
        <w:rPr>
          <w:rFonts w:hint="eastAsia"/>
          <w:sz w:val="18"/>
          <w:szCs w:val="18"/>
        </w:rPr>
      </w:pPr>
      <w:r>
        <w:rPr>
          <w:rFonts w:hint="eastAsia"/>
          <w:sz w:val="18"/>
          <w:szCs w:val="18"/>
        </w:rPr>
        <w:t>曹军水陆东进，孙刘联军溯流西上，双方相遇于赤壁（湖北蒲圻）。曹军多为北方人，到南方不服水土，军中已流行疾疫。初次交战，曹军不利，于是</w:t>
      </w:r>
      <w:del w:id="2185" w:author="伍逸群" w:date="2025-11-22T12:26:04Z">
        <w:r>
          <w:rPr>
            <w:rFonts w:hint="eastAsia"/>
            <w:sz w:val="18"/>
            <w:szCs w:val="18"/>
          </w:rPr>
          <w:delText>撤退</w:delText>
        </w:r>
      </w:del>
      <w:ins w:id="2186" w:author="伍逸群" w:date="2025-11-22T12:26:04Z">
        <w:r>
          <w:rPr>
            <w:rFonts w:hint="eastAsia"/>
            <w:sz w:val="18"/>
            <w:szCs w:val="18"/>
          </w:rPr>
          <w:t>撒退</w:t>
        </w:r>
      </w:ins>
      <w:r>
        <w:rPr>
          <w:rFonts w:hint="eastAsia"/>
          <w:sz w:val="18"/>
          <w:szCs w:val="18"/>
        </w:rPr>
        <w:t>到江北，周瑜等驻军南岸。因为士兵不习水性，曹操下令将所有的舰船连在一起，以减少风浪的颠簸。周瑜部将黄盖针对曹军这一弱点，建议用火攻，被周瑜采纳。黄盖假称投降，用船装满干荻枯柴，浇上油膏，乘东南风向曹军舰船冲去。距二里时，各船同时点火，借助风势直向前冲，焚毁了曹军全部舰船，并延及岸上兵营。曹军死伤很多，曹操狼狈逃回江陵。</w:t>
      </w:r>
    </w:p>
    <w:p w14:paraId="424FF979">
      <w:pPr>
        <w:rPr>
          <w:rFonts w:hint="eastAsia"/>
          <w:sz w:val="18"/>
          <w:szCs w:val="18"/>
        </w:rPr>
      </w:pPr>
      <w:r>
        <w:rPr>
          <w:rFonts w:hint="eastAsia"/>
          <w:sz w:val="18"/>
          <w:szCs w:val="18"/>
        </w:rPr>
        <w:t>之后，曹操留下曹仁、徐晃守江陵，乐进守襄阳，自己领兵还邺。周瑜率军攻打江陵，曹仁坚守一年多，终因孤军悬远，撤军北归。孙权取得江夏郡及以江陵为中心的南郡，占据荆州中部，扩大了疆域，巩固了江东。与此同时，刘备攻下零陵、桂阳、武陵、长沙四郡，占据了荆州的江南部分，以油口为驻地，改名公安（湖北公安），开始有了自己的地盘。他又向孙权借得南郡，势力扩至江北。曹操虽然战败，但仍然取得以襄阳为中心的南阳郡，并占据荆州的北部作为缓冲，以减轻南方对中原的威胁。</w:t>
      </w:r>
    </w:p>
    <w:p w14:paraId="64845A39">
      <w:pPr>
        <w:rPr>
          <w:rFonts w:hint="eastAsia"/>
          <w:sz w:val="18"/>
          <w:szCs w:val="18"/>
        </w:rPr>
      </w:pPr>
      <w:r>
        <w:rPr>
          <w:rFonts w:hint="eastAsia"/>
          <w:sz w:val="18"/>
          <w:szCs w:val="18"/>
        </w:rPr>
        <w:t>4.三国鼎立局面的确立</w:t>
      </w:r>
    </w:p>
    <w:p w14:paraId="100B973F">
      <w:pPr>
        <w:rPr>
          <w:rFonts w:hint="eastAsia"/>
          <w:sz w:val="18"/>
          <w:szCs w:val="18"/>
        </w:rPr>
      </w:pPr>
      <w:r>
        <w:rPr>
          <w:rFonts w:hint="eastAsia"/>
          <w:sz w:val="18"/>
          <w:szCs w:val="18"/>
        </w:rPr>
        <w:t>赤壁之战后，三国鼎立局面初步确立。</w:t>
      </w:r>
    </w:p>
    <w:p w14:paraId="2C7848B2">
      <w:pPr>
        <w:rPr>
          <w:del w:id="2187" w:author="伍逸群" w:date="2025-11-22T12:26:04Z"/>
          <w:rFonts w:hint="eastAsia"/>
          <w:sz w:val="18"/>
          <w:szCs w:val="18"/>
        </w:rPr>
      </w:pPr>
      <w:r>
        <w:rPr>
          <w:rFonts w:hint="eastAsia"/>
          <w:sz w:val="18"/>
          <w:szCs w:val="18"/>
        </w:rPr>
        <w:t>①《三国志·吴主传》</w:t>
      </w:r>
      <w:del w:id="2188" w:author="伍逸群" w:date="2025-11-22T12:26:04Z">
        <w:r>
          <w:rPr>
            <w:rFonts w:hint="eastAsia"/>
            <w:sz w:val="18"/>
            <w:szCs w:val="18"/>
          </w:rPr>
          <w:delText>注</w:delText>
        </w:r>
      </w:del>
      <w:r>
        <w:rPr>
          <w:rFonts w:hint="eastAsia"/>
          <w:sz w:val="18"/>
          <w:szCs w:val="18"/>
        </w:rPr>
        <w:t>引</w:t>
      </w:r>
      <w:del w:id="2189" w:author="伍逸群" w:date="2025-11-22T12:26:04Z">
        <w:r>
          <w:rPr>
            <w:rFonts w:hint="eastAsia"/>
            <w:sz w:val="18"/>
            <w:szCs w:val="18"/>
          </w:rPr>
          <w:delText>《</w:delText>
        </w:r>
      </w:del>
      <w:r>
        <w:rPr>
          <w:rFonts w:hint="eastAsia"/>
          <w:sz w:val="18"/>
          <w:szCs w:val="18"/>
        </w:rPr>
        <w:t>江表传》。</w:t>
      </w:r>
    </w:p>
    <w:p w14:paraId="3CEE5BD8">
      <w:pPr>
        <w:rPr>
          <w:del w:id="2190" w:author="伍逸群" w:date="2025-11-22T12:26:04Z"/>
          <w:rFonts w:hint="eastAsia"/>
          <w:sz w:val="18"/>
          <w:szCs w:val="18"/>
        </w:rPr>
      </w:pPr>
    </w:p>
    <w:p w14:paraId="1D705188">
      <w:pPr>
        <w:rPr>
          <w:rFonts w:hint="eastAsia"/>
          <w:sz w:val="18"/>
          <w:szCs w:val="18"/>
        </w:rPr>
      </w:pPr>
    </w:p>
    <w:p w14:paraId="047D35F7">
      <w:pPr>
        <w:rPr>
          <w:rFonts w:hint="eastAsia"/>
          <w:sz w:val="18"/>
          <w:szCs w:val="18"/>
        </w:rPr>
      </w:pPr>
      <w:r>
        <w:rPr>
          <w:rFonts w:hint="eastAsia"/>
          <w:sz w:val="18"/>
          <w:szCs w:val="18"/>
        </w:rPr>
        <w:t>曹操吞并南方的计划受挫，转而谋取关中和汉中，以安定自己后方。当时占据关中及陇右的除马超、韩遂外，还有多股武装力量。建安十六年（211），曹操声称讨伐汉中的张鲁，向关中进兵，马超、韩遂等联手在潼关（陕西潼关东南）阻挡。曹操绕过潼关，从北面的蒲坂（山西永济西）渡过黄河，又用计离间马超、韩遂，大破关中诸军。韩遂、马超逃往凉州，曹操占有关中。汉中是关中的屏障，张鲁统治这里并传播“五斗米道”已有二十多年。建安二十年（215），曹操进兵，张鲁投降，汉中也被曹操占有。</w:t>
      </w:r>
    </w:p>
    <w:p w14:paraId="501726D5">
      <w:pPr>
        <w:rPr>
          <w:rFonts w:hint="eastAsia"/>
          <w:sz w:val="18"/>
          <w:szCs w:val="18"/>
        </w:rPr>
      </w:pPr>
      <w:r>
        <w:rPr>
          <w:rFonts w:hint="eastAsia"/>
          <w:sz w:val="18"/>
          <w:szCs w:val="18"/>
        </w:rPr>
        <w:t>刘备虽然取得荆州四郡，但“北畏曹公之强，东惮孙权之逼”①，处境仍不容乐观。而且按照诸葛亮的谋划，应该跨有荆、益，以便两路出兵，兴复汉室，现在还应占有益州。当时益州牧刘焉已死，继任的刘璋懦弱无能，“政令多阙，益州颇怨”②。建安十六年（211），曹操声称要讨伐张鲁，刘璋的僚属张松等想借机推翻刘璋，于是劝刘璋请刘备人蜀来讨伐张鲁、抵挡曹操。在刘璋同意下，刘备入蜀，屯兵葭萌关（四川昭化南）。他却没有去讨伐张鲁，而是“厚树恩德，以收众心”③。因有人告密，刘璋得知刘备想吞并益州，下令各关防范，刘备于是向成都进兵。十九年（214年），刘璋投降，刘备取得益州。曹操攻下益州门户汉中后，对刘备威胁很大。二十三年（218），刘备进兵汉中。二十四年（219），刘备斩夏侯渊，据险固守，曹操久攻不下，只得退还长安，汉中为刘备所有。这时，刘备占有荆州、益州、汉中等地，是势力最盛的时期。</w:t>
      </w:r>
    </w:p>
    <w:p w14:paraId="3AA0159A">
      <w:pPr>
        <w:rPr>
          <w:rFonts w:hint="eastAsia"/>
          <w:sz w:val="18"/>
          <w:szCs w:val="18"/>
        </w:rPr>
      </w:pPr>
      <w:r>
        <w:rPr>
          <w:rFonts w:hint="eastAsia"/>
          <w:sz w:val="18"/>
          <w:szCs w:val="18"/>
        </w:rPr>
        <w:t>孙权在赤壁之战后攻克江陵，占得南郡。当时刘备占有零陵、桂阳、武陵、长沙四郡，但都在江南，势力无法扩展，因此向孙权提出暂借跨据江北的南郡。孙权要利用刘备对付曹操，听从鲁肃建议，同意了刘备的请求。刘备取得益州后，孙权索还荆州诸郡，刘备不答应，孙权出兵强取。曹操这时也进攻汉中，刘备两面受敌，只好与孙权议和。双方以湘水为界，江夏、长沙、桂阳东属，南郡、武陵、零陵西属。但孙权对这一结果并不满足，建安二十四年（219），驻守江陵的关羽率领大军北上攻樊，后方空虚，孙权令吕蒙乘机偷袭江陵，夺取了荆州。</w:t>
      </w:r>
    </w:p>
    <w:p w14:paraId="66C9BC18">
      <w:pPr>
        <w:rPr>
          <w:rFonts w:hint="eastAsia"/>
          <w:sz w:val="18"/>
          <w:szCs w:val="18"/>
        </w:rPr>
      </w:pPr>
      <w:r>
        <w:rPr>
          <w:rFonts w:hint="eastAsia"/>
          <w:sz w:val="18"/>
          <w:szCs w:val="18"/>
        </w:rPr>
        <w:t>荆州的丧失使刘备两路北伐的计划破产。为了夺回荆州，蜀章武元年</w:t>
      </w:r>
    </w:p>
    <w:p w14:paraId="7E1E9FD7">
      <w:pPr>
        <w:rPr>
          <w:rFonts w:hint="eastAsia"/>
          <w:sz w:val="18"/>
          <w:szCs w:val="18"/>
        </w:rPr>
      </w:pPr>
      <w:r>
        <w:rPr>
          <w:rFonts w:hint="eastAsia"/>
          <w:sz w:val="18"/>
          <w:szCs w:val="18"/>
        </w:rPr>
        <w:t>①《三国志·法正传》。</w:t>
      </w:r>
    </w:p>
    <w:p w14:paraId="7B8F1222">
      <w:pPr>
        <w:rPr>
          <w:rFonts w:hint="eastAsia"/>
          <w:sz w:val="18"/>
          <w:szCs w:val="18"/>
        </w:rPr>
      </w:pPr>
      <w:r>
        <w:rPr>
          <w:rFonts w:hint="eastAsia"/>
          <w:sz w:val="18"/>
          <w:szCs w:val="18"/>
        </w:rPr>
        <w:t>②《三国志·刘二牧传》。</w:t>
      </w:r>
    </w:p>
    <w:p w14:paraId="2E3AD1A8">
      <w:pPr>
        <w:rPr>
          <w:rFonts w:hint="eastAsia"/>
          <w:sz w:val="18"/>
          <w:szCs w:val="18"/>
        </w:rPr>
      </w:pPr>
      <w:r>
        <w:rPr>
          <w:rFonts w:hint="eastAsia"/>
          <w:sz w:val="18"/>
          <w:szCs w:val="18"/>
        </w:rPr>
        <w:t>③《三国志·先主传》。</w:t>
      </w:r>
    </w:p>
    <w:p w14:paraId="478B80E7">
      <w:pPr>
        <w:rPr>
          <w:del w:id="2191" w:author="伍逸群" w:date="2025-11-22T12:26:04Z"/>
          <w:rFonts w:hint="eastAsia"/>
          <w:sz w:val="18"/>
          <w:szCs w:val="18"/>
        </w:rPr>
      </w:pPr>
    </w:p>
    <w:p w14:paraId="5224BD96">
      <w:pPr>
        <w:rPr>
          <w:del w:id="2192" w:author="伍逸群" w:date="2025-11-22T12:26:04Z"/>
          <w:rFonts w:hint="eastAsia"/>
          <w:sz w:val="18"/>
          <w:szCs w:val="18"/>
        </w:rPr>
      </w:pPr>
    </w:p>
    <w:p w14:paraId="6BAD9223">
      <w:pPr>
        <w:rPr>
          <w:rFonts w:hint="eastAsia"/>
          <w:sz w:val="18"/>
          <w:szCs w:val="18"/>
        </w:rPr>
      </w:pPr>
      <w:r>
        <w:rPr>
          <w:rFonts w:hint="eastAsia"/>
          <w:sz w:val="18"/>
          <w:szCs w:val="18"/>
        </w:rPr>
        <w:t>（221），刘备率领大军东下伐吴。二年（222），刘备于猇（xiāo）亭（湖北宜都北）扎下大营，吴将陆逊采用火攻战术，破蜀军四十余营，刘备大败而还。自此，蜀汉的势力再也没有越出三峡。</w:t>
      </w:r>
    </w:p>
    <w:p w14:paraId="2BE5655E">
      <w:pPr>
        <w:rPr>
          <w:rFonts w:hint="eastAsia"/>
          <w:sz w:val="18"/>
          <w:szCs w:val="18"/>
        </w:rPr>
      </w:pPr>
      <w:r>
        <w:rPr>
          <w:rFonts w:hint="eastAsia"/>
          <w:sz w:val="18"/>
          <w:szCs w:val="18"/>
        </w:rPr>
        <w:t>建安二十五年（220），曹操病死，曹丕称帝，国号魏，都洛阳，史称曹魏。次年（221），刘备称帝，都成都，国号汉，史称蜀或蜀汉。再次年（222），孙权称吴王，正式建立政权，并于229年称帝，国号吴，都建业（江苏南京），史称孙吴或东吴。随着猇亭之战的结束，各政权的活动重心开始由对外征伐转为对内巩固。三国之间，蜀、吴一直保持友好关系，蜀、魏及吴、魏之间则时有战争，但都不足以改变三国鼎立的整体形势。</w:t>
      </w:r>
    </w:p>
    <w:p w14:paraId="0EBACAAD">
      <w:pPr>
        <w:rPr>
          <w:rFonts w:hint="eastAsia"/>
          <w:sz w:val="18"/>
          <w:szCs w:val="18"/>
        </w:rPr>
      </w:pPr>
      <w:r>
        <w:rPr>
          <w:rFonts w:hint="eastAsia"/>
          <w:sz w:val="18"/>
          <w:szCs w:val="18"/>
        </w:rPr>
        <w:t>四、三国政局的发展</w:t>
      </w:r>
    </w:p>
    <w:p w14:paraId="6CBEF19C">
      <w:pPr>
        <w:rPr>
          <w:rFonts w:hint="eastAsia"/>
          <w:sz w:val="18"/>
          <w:szCs w:val="18"/>
        </w:rPr>
      </w:pPr>
      <w:r>
        <w:rPr>
          <w:rFonts w:hint="eastAsia"/>
          <w:sz w:val="18"/>
          <w:szCs w:val="18"/>
        </w:rPr>
        <w:t>1.曹魏统治北中国</w:t>
      </w:r>
    </w:p>
    <w:p w14:paraId="5713B094">
      <w:pPr>
        <w:rPr>
          <w:rFonts w:hint="eastAsia"/>
          <w:sz w:val="18"/>
          <w:szCs w:val="18"/>
        </w:rPr>
      </w:pPr>
      <w:r>
        <w:rPr>
          <w:rFonts w:hint="eastAsia"/>
          <w:sz w:val="18"/>
          <w:szCs w:val="18"/>
        </w:rPr>
        <w:t>曹魏的政治派别主要有谯沛集团和颍川集团①。谯沛集团是曹操的宗族乡里，其中最重要的是夏侯氏和曹氏。曹操起兵之初，夏侯惇、夏侯渊、曹仁、曹洪等便经常担当征伐或留守的重任。建安元年（196），曹操迎汉献帝都许，而许正是</w:t>
      </w:r>
      <w:del w:id="2193" w:author="伍逸群" w:date="2025-11-22T12:26:04Z">
        <w:r>
          <w:rPr>
            <w:rFonts w:hint="eastAsia"/>
            <w:sz w:val="18"/>
            <w:szCs w:val="18"/>
          </w:rPr>
          <w:delText>颍</w:delText>
        </w:r>
      </w:del>
      <w:ins w:id="2194" w:author="伍逸群" w:date="2025-11-22T12:26:04Z">
        <w:r>
          <w:rPr>
            <w:rFonts w:hint="eastAsia"/>
            <w:sz w:val="18"/>
            <w:szCs w:val="18"/>
          </w:rPr>
          <w:t>颖</w:t>
        </w:r>
      </w:ins>
      <w:r>
        <w:rPr>
          <w:rFonts w:hint="eastAsia"/>
          <w:sz w:val="18"/>
          <w:szCs w:val="18"/>
        </w:rPr>
        <w:t>川郡属县。在荀彧的推荐下，曹操招揽了不少颍川人士，如荀攸、钟繇、陈群、杜袭、辛毗、郭嘉等，这些人多出身世家大族。随着势力的扩张，曹操也比较注意网罗被征服地区的大姓名士。如平定袁绍后，就重用了清河崔琰、涿郡卢毓；平定荆州后，又引用荆州名士韩嵩、邓义等。曹操时期提倡“唯才是举”，注意打击豪强，有效抑制了世家大族势力的膨胀。曹丕代汉之前，为获得世家大族的支持，推行九品官人法，则为世家大族势力的发展打开了方便之门。</w:t>
      </w:r>
    </w:p>
    <w:p w14:paraId="0E8F6926">
      <w:pPr>
        <w:rPr>
          <w:rFonts w:hint="eastAsia"/>
          <w:sz w:val="18"/>
          <w:szCs w:val="18"/>
        </w:rPr>
      </w:pPr>
      <w:r>
        <w:rPr>
          <w:rFonts w:hint="eastAsia"/>
          <w:sz w:val="18"/>
          <w:szCs w:val="18"/>
        </w:rPr>
        <w:t>曹丕代汉后，下诏阉宦只能任低级官吏，妇人不能参与政治，还严格限制同姓王参政，这对防止宦官、外戚专权及加强皇权起到了一定作用。曹丕想吞并吴、蜀，曾征询贾诩的意见。贾诩认为：“刘备有雄才，诸葛亮善治国，孙权识虚实，陆议（即陆逊）见兵势，据险守要，泛舟江湖，皆难卒谋也。”②建议他先巩固内部，再相机出兵。曹丕没有采纳，曾两次亲率大军伐吴，但都</w:t>
      </w:r>
    </w:p>
    <w:p w14:paraId="27E672D5">
      <w:pPr>
        <w:rPr>
          <w:rFonts w:hint="eastAsia"/>
          <w:sz w:val="18"/>
          <w:szCs w:val="18"/>
        </w:rPr>
      </w:pPr>
      <w:r>
        <w:rPr>
          <w:rFonts w:hint="eastAsia"/>
          <w:sz w:val="18"/>
          <w:szCs w:val="18"/>
        </w:rPr>
        <w:t>①万绳楠先生最早将曹魏的政治派别划分为谯沛集团和汝颍集团，见氏著</w:t>
      </w:r>
      <w:r>
        <w:rPr>
          <w:rFonts w:hint="eastAsia"/>
          <w:sz w:val="18"/>
          <w:szCs w:val="18"/>
          <w:lang w:eastAsia="zh-CN"/>
        </w:rPr>
        <w:t>：</w:t>
      </w:r>
      <w:r>
        <w:rPr>
          <w:rFonts w:hint="eastAsia"/>
          <w:sz w:val="18"/>
          <w:szCs w:val="18"/>
        </w:rPr>
        <w:t>《曹魏政治派别的分野及其升降》，《历史教学》1964年第1期。谯即谯郡，沛即沛国，在今安徽北部一带；汝即汝南郡，颍即</w:t>
      </w:r>
      <w:del w:id="2195" w:author="伍逸群" w:date="2025-11-22T12:26:04Z">
        <w:r>
          <w:rPr>
            <w:rFonts w:hint="eastAsia"/>
            <w:sz w:val="18"/>
            <w:szCs w:val="18"/>
          </w:rPr>
          <w:delText>颍</w:delText>
        </w:r>
      </w:del>
      <w:ins w:id="2196" w:author="伍逸群" w:date="2025-11-22T12:26:04Z">
        <w:r>
          <w:rPr>
            <w:rFonts w:hint="eastAsia"/>
            <w:sz w:val="18"/>
            <w:szCs w:val="18"/>
          </w:rPr>
          <w:t>颖</w:t>
        </w:r>
      </w:ins>
      <w:r>
        <w:rPr>
          <w:rFonts w:hint="eastAsia"/>
          <w:sz w:val="18"/>
          <w:szCs w:val="18"/>
        </w:rPr>
        <w:t>川郡，在今河南中部。因为汝南人在曹氏政权中的数量及作用都不能与颍川人相比，现在一般称为</w:t>
      </w:r>
      <w:del w:id="2197" w:author="伍逸群" w:date="2025-11-22T12:26:04Z">
        <w:r>
          <w:rPr>
            <w:rFonts w:hint="eastAsia"/>
            <w:sz w:val="18"/>
            <w:szCs w:val="18"/>
          </w:rPr>
          <w:delText>颍</w:delText>
        </w:r>
      </w:del>
      <w:ins w:id="2198" w:author="伍逸群" w:date="2025-11-22T12:26:04Z">
        <w:r>
          <w:rPr>
            <w:rFonts w:hint="eastAsia"/>
            <w:sz w:val="18"/>
            <w:szCs w:val="18"/>
          </w:rPr>
          <w:t>额</w:t>
        </w:r>
      </w:ins>
      <w:r>
        <w:rPr>
          <w:rFonts w:hint="eastAsia"/>
          <w:sz w:val="18"/>
          <w:szCs w:val="18"/>
        </w:rPr>
        <w:t>川集团。</w:t>
      </w:r>
    </w:p>
    <w:p w14:paraId="7FE6524A">
      <w:pPr>
        <w:rPr>
          <w:rFonts w:hint="eastAsia"/>
          <w:sz w:val="18"/>
          <w:szCs w:val="18"/>
        </w:rPr>
      </w:pPr>
      <w:r>
        <w:rPr>
          <w:rFonts w:hint="eastAsia"/>
          <w:sz w:val="18"/>
          <w:szCs w:val="18"/>
        </w:rPr>
        <w:t>②《三国志·贾诩传》。</w:t>
      </w:r>
    </w:p>
    <w:p w14:paraId="30076C96">
      <w:pPr>
        <w:rPr>
          <w:del w:id="2199" w:author="伍逸群" w:date="2025-11-22T12:26:04Z"/>
          <w:rFonts w:hint="eastAsia"/>
          <w:sz w:val="18"/>
          <w:szCs w:val="18"/>
        </w:rPr>
      </w:pPr>
    </w:p>
    <w:p w14:paraId="0DC31E62">
      <w:pPr>
        <w:rPr>
          <w:del w:id="2200" w:author="伍逸群" w:date="2025-11-22T12:26:04Z"/>
          <w:rFonts w:hint="eastAsia"/>
          <w:sz w:val="18"/>
          <w:szCs w:val="18"/>
        </w:rPr>
      </w:pPr>
    </w:p>
    <w:p w14:paraId="455894C1">
      <w:pPr>
        <w:rPr>
          <w:rFonts w:hint="eastAsia"/>
          <w:sz w:val="18"/>
          <w:szCs w:val="18"/>
        </w:rPr>
      </w:pPr>
      <w:r>
        <w:rPr>
          <w:rFonts w:hint="eastAsia"/>
          <w:sz w:val="18"/>
          <w:szCs w:val="18"/>
        </w:rPr>
        <w:t>无功而返。</w:t>
      </w:r>
    </w:p>
    <w:p w14:paraId="2F974914">
      <w:pPr>
        <w:rPr>
          <w:rFonts w:hint="eastAsia"/>
          <w:sz w:val="18"/>
          <w:szCs w:val="18"/>
        </w:rPr>
      </w:pPr>
      <w:r>
        <w:rPr>
          <w:rFonts w:hint="eastAsia"/>
          <w:sz w:val="18"/>
          <w:szCs w:val="18"/>
        </w:rPr>
        <w:t>黄初七年（226），曹丕病死，曹叡（明帝）即位。他注意亲理政事，罢免浮华不实的官吏，对臣下的直谏多能容忍，在军事上也颇有谋略。太和元年（227），蜀相诸葛亮北伐，孙权也配合进攻，曹叡采取战略防御的策略，先后任命曹真、司马懿镇守关中，满宠镇守淮南，有效阻止了两国的进攻。景初二年（238），曹叡派司马懿率军四万讨伐辽东，斩公孙渊父子，将辽东并入其版图。但曹叡在统治后期，大修宫室，奢淫无度，加重了人民的负担。</w:t>
      </w:r>
    </w:p>
    <w:p w14:paraId="7235F146">
      <w:pPr>
        <w:rPr>
          <w:rFonts w:hint="eastAsia"/>
          <w:sz w:val="18"/>
          <w:szCs w:val="18"/>
        </w:rPr>
      </w:pPr>
      <w:r>
        <w:rPr>
          <w:rFonts w:hint="eastAsia"/>
          <w:sz w:val="18"/>
          <w:szCs w:val="18"/>
        </w:rPr>
        <w:t>2.诸葛亮治蜀</w:t>
      </w:r>
    </w:p>
    <w:p w14:paraId="49461453">
      <w:pPr>
        <w:rPr>
          <w:rFonts w:hint="eastAsia"/>
          <w:sz w:val="18"/>
          <w:szCs w:val="18"/>
        </w:rPr>
      </w:pPr>
      <w:r>
        <w:rPr>
          <w:rFonts w:hint="eastAsia"/>
          <w:sz w:val="18"/>
          <w:szCs w:val="18"/>
        </w:rPr>
        <w:t>蜀汉统治集团主要由益州的土著豪强、刘焉父子统治时期流寓益州的北方人士、刘备入蜀带来的荆州旧属等构成，其中益州豪强与外来者之间始终存在矛盾。刘焉、刘璋对益州豪强无力控制，“德政不举，威刑不肃，蜀土人士，专权自恣”①，政治风气不良。刘备死后，刘禅即位，辅政的诸葛亮厉行法治，刑赏一统于法②，“赏不遗远，罚不阿近”③。如马谡是诸葛亮好友之弟，随刘备入蜀，因北伐时违反节度，被诸葛亮处死；李严是刘璋旧属，北伐时运粮不继，又巧言饰非，被诸葛亮废为平民。诸葛亮的法治政策，有效调和了统治阶层内部的矛盾，扭转了政治风气，使蜀汉政治比较清明。</w:t>
      </w:r>
    </w:p>
    <w:p w14:paraId="70D605F6">
      <w:pPr>
        <w:rPr>
          <w:rFonts w:hint="eastAsia"/>
          <w:sz w:val="18"/>
          <w:szCs w:val="18"/>
        </w:rPr>
      </w:pPr>
      <w:r>
        <w:rPr>
          <w:rFonts w:hint="eastAsia"/>
          <w:sz w:val="18"/>
          <w:szCs w:val="18"/>
        </w:rPr>
        <w:t>面对力量最强的曹魏，吴、蜀只有联合才能对抗，而荆州之争使吴蜀联盟遭到破坏，这对双方都不利。猇亭之战后，双方虽曾遣使通和，但猜忌之心未除。孙权继续向曹魏称臣纳贡，并支持蜀国南方的叛乱；蜀国则在边境驻兵防范孙吴。为解除北伐后顾之忧，诸葛亮在辅政之初即派邓芝与孙吴重修旧好。当时孙权疑虑重重，邓芝分析说：“蜀有重险之固，吴有三江之阻，合此二长，共为唇齿，进可并兼天下，退可鼎足而立，此理之自然也。”④孙权称是，与曹魏断绝关系，吴蜀联盟重新建立，并一直维持到蜀国灭亡。</w:t>
      </w:r>
    </w:p>
    <w:p w14:paraId="36E28B14">
      <w:pPr>
        <w:rPr>
          <w:rFonts w:hint="eastAsia"/>
          <w:sz w:val="18"/>
          <w:szCs w:val="18"/>
        </w:rPr>
      </w:pPr>
      <w:r>
        <w:rPr>
          <w:rFonts w:hint="eastAsia"/>
          <w:sz w:val="18"/>
          <w:szCs w:val="18"/>
        </w:rPr>
        <w:t>3.南征与北伐</w:t>
      </w:r>
    </w:p>
    <w:p w14:paraId="45955432">
      <w:pPr>
        <w:rPr>
          <w:rFonts w:hint="eastAsia"/>
          <w:sz w:val="18"/>
          <w:szCs w:val="18"/>
        </w:rPr>
      </w:pPr>
      <w:r>
        <w:rPr>
          <w:rFonts w:hint="eastAsia"/>
          <w:sz w:val="18"/>
          <w:szCs w:val="18"/>
        </w:rPr>
        <w:t>南中包括今四川南部和贵州、云南等地，是少数族聚居区。刘备曾设都督统治南中，但并不巩固。刘备死后，益州郡大姓雍</w:t>
      </w:r>
      <w:del w:id="2201" w:author="伍逸群" w:date="2025-11-22T12:26:04Z">
        <w:r>
          <w:rPr>
            <w:rFonts w:hint="eastAsia"/>
            <w:sz w:val="18"/>
            <w:szCs w:val="18"/>
          </w:rPr>
          <w:delText>闿、越</w:delText>
        </w:r>
      </w:del>
      <w:r>
        <w:rPr>
          <w:rFonts w:hint="eastAsia"/>
          <w:sz w:val="18"/>
          <w:szCs w:val="18"/>
        </w:rPr>
        <w:t>巂</w:t>
      </w:r>
      <w:ins w:id="2202" w:author="伍逸群" w:date="2025-11-22T12:26:04Z">
        <w:r>
          <w:rPr>
            <w:rFonts w:hint="eastAsia"/>
            <w:sz w:val="18"/>
            <w:szCs w:val="18"/>
          </w:rPr>
          <w:t>阔、越巂</w:t>
        </w:r>
      </w:ins>
      <w:r>
        <w:rPr>
          <w:rFonts w:hint="eastAsia"/>
          <w:sz w:val="18"/>
          <w:szCs w:val="18"/>
        </w:rPr>
        <w:t>郡叟帅高定、牂牁郡丞朱褒等举兵反叛。孙吴遥相呼应，还任命雍</w:t>
      </w:r>
      <w:del w:id="2203" w:author="伍逸群" w:date="2025-11-22T12:26:04Z">
        <w:r>
          <w:rPr>
            <w:rFonts w:hint="eastAsia"/>
            <w:sz w:val="18"/>
            <w:szCs w:val="18"/>
          </w:rPr>
          <w:delText>闿</w:delText>
        </w:r>
      </w:del>
      <w:ins w:id="2204" w:author="伍逸群" w:date="2025-11-22T12:26:04Z">
        <w:r>
          <w:rPr>
            <w:rFonts w:hint="eastAsia"/>
            <w:sz w:val="18"/>
            <w:szCs w:val="18"/>
          </w:rPr>
          <w:t>阔</w:t>
        </w:r>
      </w:ins>
      <w:r>
        <w:rPr>
          <w:rFonts w:hint="eastAsia"/>
          <w:sz w:val="18"/>
          <w:szCs w:val="18"/>
        </w:rPr>
        <w:t>为永昌太守。蜀建兴</w:t>
      </w:r>
    </w:p>
    <w:p w14:paraId="23498B1A">
      <w:pPr>
        <w:rPr>
          <w:rFonts w:hint="eastAsia"/>
          <w:sz w:val="18"/>
          <w:szCs w:val="18"/>
        </w:rPr>
      </w:pPr>
      <w:r>
        <w:rPr>
          <w:rFonts w:hint="eastAsia"/>
          <w:sz w:val="18"/>
          <w:szCs w:val="18"/>
        </w:rPr>
        <w:t>①《三国志·诸葛亮传</w:t>
      </w:r>
      <w:del w:id="2205" w:author="伍逸群" w:date="2025-11-22T12:26:04Z">
        <w:r>
          <w:rPr>
            <w:rFonts w:hint="eastAsia"/>
            <w:sz w:val="18"/>
            <w:szCs w:val="18"/>
          </w:rPr>
          <w:delText>》</w:delText>
        </w:r>
      </w:del>
      <w:r>
        <w:rPr>
          <w:rFonts w:hint="eastAsia"/>
          <w:sz w:val="18"/>
          <w:szCs w:val="18"/>
        </w:rPr>
        <w:t>注引郭冲所论诸葛亮五事之一。</w:t>
      </w:r>
    </w:p>
    <w:p w14:paraId="64823CF1">
      <w:pPr>
        <w:rPr>
          <w:rFonts w:hint="eastAsia"/>
          <w:sz w:val="18"/>
          <w:szCs w:val="18"/>
        </w:rPr>
      </w:pPr>
      <w:r>
        <w:rPr>
          <w:rFonts w:hint="eastAsia"/>
          <w:sz w:val="18"/>
          <w:szCs w:val="18"/>
        </w:rPr>
        <w:t>②田余庆：</w:t>
      </w:r>
      <w:del w:id="2206" w:author="伍逸群" w:date="2025-11-22T12:26:04Z">
        <w:r>
          <w:rPr>
            <w:rFonts w:hint="eastAsia"/>
            <w:sz w:val="18"/>
            <w:szCs w:val="18"/>
          </w:rPr>
          <w:delText>《</w:delText>
        </w:r>
      </w:del>
      <w:r>
        <w:rPr>
          <w:rFonts w:hint="eastAsia"/>
          <w:sz w:val="18"/>
          <w:szCs w:val="18"/>
        </w:rPr>
        <w:t>李严兴废与诸葛用人》，《秦汉魏晋史探微》，中华书局1993年版，第190页。</w:t>
      </w:r>
    </w:p>
    <w:p w14:paraId="378C6F8A">
      <w:pPr>
        <w:rPr>
          <w:rFonts w:hint="eastAsia"/>
          <w:sz w:val="18"/>
          <w:szCs w:val="18"/>
        </w:rPr>
      </w:pPr>
      <w:r>
        <w:rPr>
          <w:rFonts w:hint="eastAsia"/>
          <w:sz w:val="18"/>
          <w:szCs w:val="18"/>
        </w:rPr>
        <w:t>③《三国志·张裔传》。</w:t>
      </w:r>
    </w:p>
    <w:p w14:paraId="198D38C2">
      <w:pPr>
        <w:rPr>
          <w:rFonts w:hint="eastAsia"/>
          <w:sz w:val="18"/>
          <w:szCs w:val="18"/>
        </w:rPr>
      </w:pPr>
      <w:r>
        <w:rPr>
          <w:rFonts w:hint="eastAsia"/>
          <w:sz w:val="18"/>
          <w:szCs w:val="18"/>
        </w:rPr>
        <w:t>④《三国志·邓芝传》。</w:t>
      </w:r>
    </w:p>
    <w:p w14:paraId="574D741D">
      <w:pPr>
        <w:rPr>
          <w:del w:id="2207" w:author="伍逸群" w:date="2025-11-22T12:26:04Z"/>
          <w:rFonts w:hint="eastAsia"/>
          <w:sz w:val="18"/>
          <w:szCs w:val="18"/>
        </w:rPr>
      </w:pPr>
    </w:p>
    <w:p w14:paraId="4669EAAD">
      <w:pPr>
        <w:rPr>
          <w:del w:id="2208" w:author="伍逸群" w:date="2025-11-22T12:26:04Z"/>
          <w:rFonts w:hint="eastAsia"/>
          <w:sz w:val="18"/>
          <w:szCs w:val="18"/>
        </w:rPr>
      </w:pPr>
    </w:p>
    <w:p w14:paraId="65937870">
      <w:pPr>
        <w:rPr>
          <w:rFonts w:hint="eastAsia"/>
          <w:sz w:val="18"/>
          <w:szCs w:val="18"/>
        </w:rPr>
      </w:pPr>
      <w:r>
        <w:rPr>
          <w:rFonts w:hint="eastAsia"/>
          <w:sz w:val="18"/>
          <w:szCs w:val="18"/>
        </w:rPr>
        <w:t>三年（225）三月，诸葛亮率军南征。马谡认为，“南中恃其险远，不服久矣，虽今日破之，明日复反”，应该“攻心为上”。诸葛亮采纳其建议，对少数族首领孟获七擒七纵，使他心服口服，表示不再谋反。这年秋天，诸葛亮平定南中。平定之后，诸葛亮对太守以下的官吏都任用少数族首领，从而稳定了对南中的统治，“军资所出，国以富饶”①，达到了增兵益财的目的。</w:t>
      </w:r>
    </w:p>
    <w:p w14:paraId="66DEDD42">
      <w:pPr>
        <w:rPr>
          <w:rFonts w:hint="eastAsia"/>
          <w:sz w:val="18"/>
          <w:szCs w:val="18"/>
        </w:rPr>
      </w:pPr>
      <w:r>
        <w:rPr>
          <w:rFonts w:hint="eastAsia"/>
          <w:sz w:val="18"/>
          <w:szCs w:val="18"/>
        </w:rPr>
        <w:t>在东和孙吴及平定南中后，诸葛亮于蜀建兴五年（226）驻屯汉中，开始了北定中原、兴复汉室的大业。诸葛亮北伐共计五次：（1）建兴六年（227），初出祁山（甘肃礼县），因马谡失守街亭（甘肃秦安），退回汉中。（2）同年冬，出散关（陕西宝鸡西南），围陈仓（宝鸡东），粮尽退军。（3）七年（229），攻取武都、阴平二郡。（4）九年（231），复出祁山，粮尽退军。（5）十二年（234），出兵斜谷，据武功五丈原（陕西郿县西），司马懿坚守不战，诸葛亮病逝。诸葛亮北伐治军严整，善于布阵，知己知彼，战术灵活，表现了非凡的军事才能。但因为双方力量悬殊，从总体上看，诸葛亮的北伐没有成功。</w:t>
      </w:r>
    </w:p>
    <w:p w14:paraId="7B9BE741">
      <w:pPr>
        <w:rPr>
          <w:rFonts w:hint="eastAsia"/>
          <w:sz w:val="18"/>
          <w:szCs w:val="18"/>
        </w:rPr>
      </w:pPr>
      <w:r>
        <w:rPr>
          <w:rFonts w:hint="eastAsia"/>
          <w:sz w:val="18"/>
          <w:szCs w:val="18"/>
        </w:rPr>
        <w:t>诸葛亮死后，蒋琬、费祎先后执政，大体采取保境安民的政策，很少兴师动众，政局比较稳定。费祎死后，姜维掌权，又多次出兵北伐，但劳多功少，国力大伤。后主刘禅昏庸无能，又宠信宦官黄皓，“主暗而不知其过，臣下容身以求免罪，入其朝不闻正言，经其野民有菜色”②。蜀国的政治已非常腐败。</w:t>
      </w:r>
    </w:p>
    <w:p w14:paraId="2375E0C7">
      <w:pPr>
        <w:rPr>
          <w:rFonts w:hint="eastAsia"/>
          <w:sz w:val="18"/>
          <w:szCs w:val="18"/>
        </w:rPr>
      </w:pPr>
      <w:r>
        <w:rPr>
          <w:rFonts w:hint="eastAsia"/>
          <w:sz w:val="18"/>
          <w:szCs w:val="18"/>
        </w:rPr>
        <w:t>4.孙吴政局的演变</w:t>
      </w:r>
    </w:p>
    <w:p w14:paraId="3D7EBD3F">
      <w:pPr>
        <w:rPr>
          <w:rFonts w:hint="eastAsia"/>
          <w:sz w:val="18"/>
          <w:szCs w:val="18"/>
        </w:rPr>
      </w:pPr>
      <w:r>
        <w:rPr>
          <w:rFonts w:hint="eastAsia"/>
          <w:sz w:val="18"/>
          <w:szCs w:val="18"/>
        </w:rPr>
        <w:t>孙吴政权是在江北、江东豪强大族的支持下建立起来的。在孙坚、孙策及孙权继立之初，所重用的人以江北豪强为主，如彭城张昭、庐江周瑜、临淮鲁肃等，对江东大族很少重用，孙策转战江东时，甚至“诛其英豪”③。孙权统治稳固后，他所重用的人逐渐以江东大族尤其是“吴四姓”为主，如吴郡的顾雍、陆逊、朱据、张温等，使之成为孙吴政权的统治基础。孙吴豪强有很大势力，“僮仆成军，闭门为市。牛羊掩原隰，田池布千里”④。而且，孙吴政权还通过复客制和世袭领兵制来保障这些大族的利益，他们占有的佃客可以免除赋役，带领的士兵也可以世袭。</w:t>
      </w:r>
    </w:p>
    <w:p w14:paraId="0E51A894">
      <w:pPr>
        <w:rPr>
          <w:rFonts w:hint="eastAsia"/>
          <w:sz w:val="18"/>
          <w:szCs w:val="18"/>
        </w:rPr>
      </w:pPr>
      <w:r>
        <w:rPr>
          <w:rFonts w:hint="eastAsia"/>
          <w:sz w:val="18"/>
          <w:szCs w:val="18"/>
        </w:rPr>
        <w:t>①《三国志·诸葛亮传》。</w:t>
      </w:r>
    </w:p>
    <w:p w14:paraId="10BD359B">
      <w:pPr>
        <w:rPr>
          <w:rFonts w:hint="eastAsia"/>
          <w:sz w:val="18"/>
          <w:szCs w:val="18"/>
        </w:rPr>
      </w:pPr>
      <w:r>
        <w:rPr>
          <w:rFonts w:hint="eastAsia"/>
          <w:sz w:val="18"/>
          <w:szCs w:val="18"/>
        </w:rPr>
        <w:t>②《三国志·薛综传附子珝传》。</w:t>
      </w:r>
    </w:p>
    <w:p w14:paraId="0AE8837F">
      <w:pPr>
        <w:rPr>
          <w:rFonts w:hint="eastAsia"/>
          <w:sz w:val="18"/>
          <w:szCs w:val="18"/>
        </w:rPr>
      </w:pPr>
      <w:r>
        <w:rPr>
          <w:rFonts w:hint="eastAsia"/>
          <w:sz w:val="18"/>
          <w:szCs w:val="18"/>
        </w:rPr>
        <w:t>③《三国志·孙韶传》</w:t>
      </w:r>
      <w:del w:id="2209" w:author="伍逸群" w:date="2025-11-22T12:26:04Z">
        <w:r>
          <w:rPr>
            <w:rFonts w:hint="eastAsia"/>
            <w:sz w:val="18"/>
            <w:szCs w:val="18"/>
          </w:rPr>
          <w:delText>注</w:delText>
        </w:r>
      </w:del>
      <w:r>
        <w:rPr>
          <w:rFonts w:hint="eastAsia"/>
          <w:sz w:val="18"/>
          <w:szCs w:val="18"/>
        </w:rPr>
        <w:t>引《会稽典录》。</w:t>
      </w:r>
    </w:p>
    <w:p w14:paraId="1DEC8DEF">
      <w:pPr>
        <w:rPr>
          <w:del w:id="2210" w:author="伍逸群" w:date="2025-11-22T12:26:04Z"/>
          <w:rFonts w:hint="eastAsia"/>
          <w:sz w:val="18"/>
          <w:szCs w:val="18"/>
        </w:rPr>
      </w:pPr>
      <w:r>
        <w:rPr>
          <w:rFonts w:hint="eastAsia"/>
          <w:sz w:val="18"/>
          <w:szCs w:val="18"/>
        </w:rPr>
        <w:t>④</w:t>
      </w:r>
      <w:del w:id="2211" w:author="伍逸群" w:date="2025-11-22T12:26:04Z">
        <w:r>
          <w:rPr>
            <w:rFonts w:hint="eastAsia"/>
            <w:sz w:val="18"/>
            <w:szCs w:val="18"/>
          </w:rPr>
          <w:delText>[晋]</w:delText>
        </w:r>
      </w:del>
      <w:ins w:id="2212" w:author="伍逸群" w:date="2025-11-22T12:26:04Z">
        <w:r>
          <w:rPr>
            <w:rFonts w:hint="eastAsia"/>
            <w:sz w:val="18"/>
            <w:szCs w:val="18"/>
          </w:rPr>
          <w:t>［晋］</w:t>
        </w:r>
      </w:ins>
      <w:r>
        <w:rPr>
          <w:rFonts w:hint="eastAsia"/>
          <w:sz w:val="18"/>
          <w:szCs w:val="18"/>
        </w:rPr>
        <w:t>葛洪撰，杨明照校笺：《抱朴子外篇校笺·吴失》，中华书局1997年版，第145页。</w:t>
      </w:r>
    </w:p>
    <w:p w14:paraId="2106F684">
      <w:pPr>
        <w:rPr>
          <w:del w:id="2213" w:author="伍逸群" w:date="2025-11-22T12:26:04Z"/>
          <w:rFonts w:hint="eastAsia"/>
          <w:sz w:val="18"/>
          <w:szCs w:val="18"/>
        </w:rPr>
      </w:pPr>
    </w:p>
    <w:p w14:paraId="3E33E9E3">
      <w:pPr>
        <w:rPr>
          <w:rFonts w:hint="eastAsia"/>
          <w:sz w:val="18"/>
          <w:szCs w:val="18"/>
        </w:rPr>
      </w:pPr>
    </w:p>
    <w:p w14:paraId="57E53A96">
      <w:pPr>
        <w:rPr>
          <w:rFonts w:hint="eastAsia"/>
          <w:sz w:val="18"/>
          <w:szCs w:val="18"/>
        </w:rPr>
      </w:pPr>
      <w:r>
        <w:rPr>
          <w:rFonts w:hint="eastAsia"/>
          <w:sz w:val="18"/>
          <w:szCs w:val="18"/>
        </w:rPr>
        <w:t>孙权在统治的前期，善于识人、用人，所以在几次重大战役如赤壁之战、袭取荆州、猇亭之战中都取得了胜利。但随着政权的巩固和大族势力的膨胀，孙权越来越猜忌，专门设立校事、察战来监视臣下，并对中书校事吕壹特别宠信。吕壹“举罪纠奸，纤介必闻，重以深案丑诬，毁短大臣，排陷无辜”①，引起大臣的强烈不满。最后孙权不得不妥协，杀死吕壹以平息众怒。这说明孙吴时期的皇权与豪强大族之间存在尖锐的矛盾，如果处理不当，会影响政治稳定。</w:t>
      </w:r>
    </w:p>
    <w:p w14:paraId="4AD88441">
      <w:pPr>
        <w:rPr>
          <w:rFonts w:hint="eastAsia"/>
          <w:sz w:val="18"/>
          <w:szCs w:val="18"/>
        </w:rPr>
      </w:pPr>
      <w:r>
        <w:rPr>
          <w:rFonts w:hint="eastAsia"/>
          <w:sz w:val="18"/>
          <w:szCs w:val="18"/>
        </w:rPr>
        <w:t>孙权晚年，统治集团内部发生“两宫之争”。孙权最初立长子孙登为太子，孙登病死，又立孙和为太子。同时因为非常宠爱孙和的同母弟孙霸，他又封孙霸为鲁王，待遇同于太子孙和。孙权这种嫡庶不分的作法造成了统治集团的分裂，朝中的大臣分为两派：丞相陆逊、大将军诸葛恪、太常顾谭、骠骑将军朱据等拥护孙和；骠骑将军步骘、镇南将军吕岱、大司马全琮、左将军吕据、中书令孙弘等拥护孙霸。陆逊为江东大族，孙权对他心存疑忌，借立嗣一事对他多次加以指责，陆逊忧愤而死。最后，孙权怕酿成大乱，只得废掉太子孙和，赐死鲁王孙霸，另立孙亮为太子，其间许多大臣被诛杀或流放。</w:t>
      </w:r>
    </w:p>
    <w:p w14:paraId="24F6B324">
      <w:pPr>
        <w:rPr>
          <w:rFonts w:hint="eastAsia"/>
          <w:sz w:val="18"/>
          <w:szCs w:val="18"/>
        </w:rPr>
      </w:pPr>
      <w:r>
        <w:rPr>
          <w:rFonts w:hint="eastAsia"/>
          <w:sz w:val="18"/>
          <w:szCs w:val="18"/>
        </w:rPr>
        <w:t>吴太元二年（252），孙权病死，统治集团内部权力斗争激烈。孙亮即位时才10岁，诸葛恪、孙弘、孙峻、吕据、滕胤辅政。不久，诸葛恪杀孙弘，孙峻又杀诸葛恪，掌握了大权。孙峻“骄矜险害，多所刑杀，百姓嚣然”②。他后来暴病身亡，其堂弟孙綝继续辅政，吕据、滕胤图谋除去孙綝，反而被杀。太平三年（258），孙綝废掉孙亮，另立孙权第六子孙休为帝。孙綝被任命为丞相，“一门五侯，皆典禁兵，权倾人主”③。孙休暗中与亲信张布等人谋划，终于杀死孙綝，亲掌朝政。</w:t>
      </w:r>
    </w:p>
    <w:p w14:paraId="6898E956">
      <w:pPr>
        <w:rPr>
          <w:rFonts w:hint="eastAsia"/>
          <w:sz w:val="18"/>
          <w:szCs w:val="18"/>
        </w:rPr>
      </w:pPr>
      <w:r>
        <w:rPr>
          <w:rFonts w:hint="eastAsia"/>
          <w:sz w:val="18"/>
          <w:szCs w:val="18"/>
        </w:rPr>
        <w:t>永安七年（264），孙休病死，孙晧即位。他是中国历史上有名的暴君，其在位期间，“肆行残暴，忠谏者诛，谗谀者进，虐用其民，穷淫极侈”④，致使上下离心，人不自保，加速了</w:t>
      </w:r>
      <w:del w:id="2214" w:author="伍逸群" w:date="2025-11-22T12:26:04Z">
        <w:r>
          <w:rPr>
            <w:rFonts w:hint="eastAsia"/>
            <w:sz w:val="18"/>
            <w:szCs w:val="18"/>
          </w:rPr>
          <w:delText>孙吴</w:delText>
        </w:r>
      </w:del>
      <w:ins w:id="2215" w:author="伍逸群" w:date="2025-11-22T12:26:04Z">
        <w:r>
          <w:rPr>
            <w:rFonts w:hint="eastAsia"/>
            <w:sz w:val="18"/>
            <w:szCs w:val="18"/>
          </w:rPr>
          <w:t>孙昊</w:t>
        </w:r>
      </w:ins>
      <w:r>
        <w:rPr>
          <w:rFonts w:hint="eastAsia"/>
          <w:sz w:val="18"/>
          <w:szCs w:val="18"/>
        </w:rPr>
        <w:t>政权的灭亡。</w:t>
      </w:r>
    </w:p>
    <w:p w14:paraId="5152E1C4">
      <w:pPr>
        <w:rPr>
          <w:rFonts w:hint="eastAsia"/>
          <w:sz w:val="18"/>
          <w:szCs w:val="18"/>
        </w:rPr>
      </w:pPr>
      <w:r>
        <w:rPr>
          <w:rFonts w:hint="eastAsia"/>
          <w:sz w:val="18"/>
          <w:szCs w:val="18"/>
        </w:rPr>
        <w:t>①《三国志·顾雍传》。</w:t>
      </w:r>
    </w:p>
    <w:p w14:paraId="5B6AF814">
      <w:pPr>
        <w:rPr>
          <w:rFonts w:hint="eastAsia"/>
          <w:sz w:val="18"/>
          <w:szCs w:val="18"/>
        </w:rPr>
      </w:pPr>
      <w:r>
        <w:rPr>
          <w:rFonts w:hint="eastAsia"/>
          <w:sz w:val="18"/>
          <w:szCs w:val="18"/>
        </w:rPr>
        <w:t>②《三国志·孙峻传》。</w:t>
      </w:r>
    </w:p>
    <w:p w14:paraId="3EABA6E8">
      <w:pPr>
        <w:rPr>
          <w:rFonts w:hint="eastAsia"/>
          <w:sz w:val="18"/>
          <w:szCs w:val="18"/>
        </w:rPr>
      </w:pPr>
      <w:r>
        <w:rPr>
          <w:rFonts w:hint="eastAsia"/>
          <w:sz w:val="18"/>
          <w:szCs w:val="18"/>
        </w:rPr>
        <w:t>③《三国志·孙綝传》。</w:t>
      </w:r>
    </w:p>
    <w:p w14:paraId="57666BF4">
      <w:pPr>
        <w:rPr>
          <w:rFonts w:hint="eastAsia"/>
          <w:sz w:val="18"/>
          <w:szCs w:val="18"/>
        </w:rPr>
      </w:pPr>
      <w:r>
        <w:rPr>
          <w:rFonts w:hint="eastAsia"/>
          <w:sz w:val="18"/>
          <w:szCs w:val="18"/>
        </w:rPr>
        <w:t>④《三国志·三嗣主传》。</w:t>
      </w:r>
    </w:p>
    <w:p w14:paraId="36E89AD8">
      <w:pPr>
        <w:rPr>
          <w:del w:id="2216" w:author="伍逸群" w:date="2025-11-22T12:26:04Z"/>
          <w:rFonts w:hint="eastAsia"/>
          <w:sz w:val="18"/>
          <w:szCs w:val="18"/>
        </w:rPr>
      </w:pPr>
    </w:p>
    <w:p w14:paraId="3E7E59A2">
      <w:pPr>
        <w:rPr>
          <w:del w:id="2217" w:author="伍逸群" w:date="2025-11-22T12:26:04Z"/>
          <w:rFonts w:hint="eastAsia"/>
          <w:sz w:val="18"/>
          <w:szCs w:val="18"/>
        </w:rPr>
      </w:pPr>
    </w:p>
    <w:p w14:paraId="63EA7730">
      <w:pPr>
        <w:rPr>
          <w:rFonts w:hint="eastAsia"/>
          <w:sz w:val="18"/>
          <w:szCs w:val="18"/>
        </w:rPr>
      </w:pPr>
      <w:r>
        <w:rPr>
          <w:rFonts w:hint="eastAsia"/>
          <w:sz w:val="18"/>
          <w:szCs w:val="18"/>
        </w:rPr>
        <w:t>第二节西晋的统一</w:t>
      </w:r>
    </w:p>
    <w:p w14:paraId="5F384613">
      <w:pPr>
        <w:rPr>
          <w:rFonts w:hint="eastAsia"/>
          <w:sz w:val="18"/>
          <w:szCs w:val="18"/>
        </w:rPr>
      </w:pPr>
      <w:r>
        <w:rPr>
          <w:rFonts w:hint="eastAsia"/>
          <w:sz w:val="18"/>
          <w:szCs w:val="18"/>
        </w:rPr>
        <w:t>一、西晋的建立与统一</w:t>
      </w:r>
    </w:p>
    <w:p w14:paraId="513EE788">
      <w:pPr>
        <w:rPr>
          <w:rFonts w:hint="eastAsia"/>
          <w:sz w:val="18"/>
          <w:szCs w:val="18"/>
        </w:rPr>
      </w:pPr>
      <w:r>
        <w:rPr>
          <w:rFonts w:hint="eastAsia"/>
          <w:sz w:val="18"/>
          <w:szCs w:val="18"/>
        </w:rPr>
        <w:t>1.高平陵政变与淮南三</w:t>
      </w:r>
      <w:del w:id="2218" w:author="伍逸群" w:date="2025-11-22T12:26:04Z">
        <w:r>
          <w:rPr>
            <w:rFonts w:hint="eastAsia"/>
            <w:sz w:val="18"/>
            <w:szCs w:val="18"/>
          </w:rPr>
          <w:delText>叛</w:delText>
        </w:r>
      </w:del>
      <w:ins w:id="2219" w:author="伍逸群" w:date="2025-11-22T12:26:04Z">
        <w:r>
          <w:rPr>
            <w:rFonts w:hint="eastAsia"/>
            <w:sz w:val="18"/>
            <w:szCs w:val="18"/>
          </w:rPr>
          <w:t>版</w:t>
        </w:r>
      </w:ins>
    </w:p>
    <w:p w14:paraId="35F72CA8">
      <w:pPr>
        <w:rPr>
          <w:rFonts w:hint="eastAsia"/>
          <w:sz w:val="18"/>
          <w:szCs w:val="18"/>
        </w:rPr>
      </w:pPr>
      <w:r>
        <w:rPr>
          <w:rFonts w:hint="eastAsia"/>
          <w:sz w:val="18"/>
          <w:szCs w:val="18"/>
        </w:rPr>
        <w:t>魏景初三年（239），明帝曹叡病重，因太子曹芳年仅8岁，于是任命大将军曹爽与太尉司马懿共同辅政。</w:t>
      </w:r>
    </w:p>
    <w:p w14:paraId="5A66E964">
      <w:pPr>
        <w:rPr>
          <w:rFonts w:hint="eastAsia"/>
          <w:sz w:val="18"/>
          <w:szCs w:val="18"/>
        </w:rPr>
      </w:pPr>
      <w:r>
        <w:rPr>
          <w:rFonts w:hint="eastAsia"/>
          <w:sz w:val="18"/>
          <w:szCs w:val="18"/>
        </w:rPr>
        <w:t>司马懿（178～251），字仲达，河内温县（河南温县）人。他出生于儒学世家，兄弟八人都很有名，有“八达”之称。终曹操之世，司马懿并没有得到重用。曹丕为王太子时，司马懿任太子中庶子，受到信任。曹丕即帝位，司马懿的地位逐渐提高，官至抚军将军，加给事中、录尚书事。曹丕两次兴兵伐吴，都任命司马懿留镇许昌，临死又让他与曹真、陈群共同辅政。曹叡时，司马懿先镇宛（河南南阳），斩叛将新城太守孟达；后镇长安，阻挡了诸葛亮的多次进攻；景初二年（238），又率军平定辽东。</w:t>
      </w:r>
    </w:p>
    <w:p w14:paraId="63924B4A">
      <w:pPr>
        <w:rPr>
          <w:rFonts w:hint="eastAsia"/>
          <w:sz w:val="18"/>
          <w:szCs w:val="18"/>
        </w:rPr>
      </w:pPr>
      <w:r>
        <w:rPr>
          <w:rFonts w:hint="eastAsia"/>
          <w:sz w:val="18"/>
          <w:szCs w:val="18"/>
        </w:rPr>
        <w:t>曹芳即位后，曹爽和司马懿各领兵三千人，轮流宿卫宫殿。曹爽逐渐培植私人势力，任命亲信何晏为吏部尚书，邓飏、丁谧为尚书，毕轨为司隶校尉，亲弟曹羲为中领军，曹训为武卫将军，表弟夏侯玄为中护军，将选举权与军权都抓在手中。但朝廷中也有许多人支持司马懿，如孙资、刘放、蒋济、傅嘏、卢毓、孙礼、王观等，形成曹、马之争的格局。司马懿没有从正面对抗曹爽，后来干脆称病不参与政事。但他暗中却在布置力量，其子司马师阴养死士三千，伺机发动政变。嘉平元年（249），曹爽兄弟随曹芳拜谒洛阳南九十里的明帝高平陵，司马懿在京城发动政变，奏请皇太后罢废曹爽兄弟，并派人占据了他们的军营。曹爽不敢兴兵讨伐司马懿，还希望免官之后能做“富家翁”，于是随曹芳回到了洛阳。司马懿以谋反罪将曹爽及其同党处死，掌握了曹魏政权。</w:t>
      </w:r>
    </w:p>
    <w:p w14:paraId="25387369">
      <w:pPr>
        <w:rPr>
          <w:rFonts w:hint="eastAsia"/>
          <w:sz w:val="18"/>
          <w:szCs w:val="18"/>
        </w:rPr>
      </w:pPr>
      <w:r>
        <w:rPr>
          <w:rFonts w:hint="eastAsia"/>
          <w:sz w:val="18"/>
          <w:szCs w:val="18"/>
        </w:rPr>
        <w:t>司马懿虽然铲除了曹爽，但还有很多人拥护曹魏政权，在地方发生了“淮南三叛”，在中央也有人试图废掉司马氏。都督扬州诸军事王凌因曹芳被司马氏控制，密谋拥立曹操之子楚王彪定都许昌，嘉平三年（251年），密谋泄露，司马懿迅速出兵，王凌自杀，楚王彪被赐死。同年，司马懿病死，子司马师继续主政。嘉平六年（254年），中书令李丰和皇后的父亲张缉密谋废掉司马师，以夏侯玄掌政，被司马师发觉，李丰等人全部被杀。同年，司马</w:t>
      </w:r>
    </w:p>
    <w:p w14:paraId="7B34E5B5">
      <w:pPr>
        <w:rPr>
          <w:del w:id="2220" w:author="伍逸群" w:date="2025-11-22T12:26:04Z"/>
          <w:rFonts w:hint="eastAsia"/>
          <w:sz w:val="18"/>
          <w:szCs w:val="18"/>
        </w:rPr>
      </w:pPr>
    </w:p>
    <w:p w14:paraId="57F63EF9">
      <w:pPr>
        <w:rPr>
          <w:del w:id="2221" w:author="伍逸群" w:date="2025-11-22T12:26:04Z"/>
          <w:rFonts w:hint="eastAsia"/>
          <w:sz w:val="18"/>
          <w:szCs w:val="18"/>
        </w:rPr>
      </w:pPr>
    </w:p>
    <w:p w14:paraId="4008740F">
      <w:pPr>
        <w:rPr>
          <w:rFonts w:hint="eastAsia"/>
          <w:sz w:val="18"/>
          <w:szCs w:val="18"/>
        </w:rPr>
      </w:pPr>
      <w:r>
        <w:rPr>
          <w:rFonts w:hint="eastAsia"/>
          <w:sz w:val="18"/>
          <w:szCs w:val="18"/>
        </w:rPr>
        <w:t>师废曹芳，另立曹髦为帝。正元二年（255年），镇东将军毌丘俭、扬州刺史文钦于寿春起兵讨司马师，司马师率军亲征，毌丘俭兵败被杀，文钦投降孙吴。同年，司马师病死，弟司马昭代为辅政。甘露二年（257年），征东大将军诸葛诞联合孙吴，再次起兵反对司马氏，司马昭带着皇帝东征，次年攻破寿春，斩诸葛诞。</w:t>
      </w:r>
    </w:p>
    <w:p w14:paraId="52008330">
      <w:pPr>
        <w:rPr>
          <w:rFonts w:hint="eastAsia"/>
          <w:sz w:val="18"/>
          <w:szCs w:val="18"/>
        </w:rPr>
      </w:pPr>
      <w:r>
        <w:rPr>
          <w:rFonts w:hint="eastAsia"/>
          <w:sz w:val="18"/>
          <w:szCs w:val="18"/>
        </w:rPr>
        <w:t>2.西晋的建立与统一</w:t>
      </w:r>
    </w:p>
    <w:p w14:paraId="349FA7F3">
      <w:pPr>
        <w:rPr>
          <w:rFonts w:hint="eastAsia"/>
          <w:sz w:val="18"/>
          <w:szCs w:val="18"/>
        </w:rPr>
      </w:pPr>
      <w:r>
        <w:rPr>
          <w:rFonts w:hint="eastAsia"/>
          <w:sz w:val="18"/>
          <w:szCs w:val="18"/>
        </w:rPr>
        <w:t>平定诸葛诞后，内部有能力反对司马氏的人已被剪除殆尽，曹氏政权大势已去。甘露五年（260），曹髦对近臣说：“司马昭之心，路人所知也。吾不能坐受废辱，今日当与卿等自出讨之。”①随后，曹髦亲率宿卫、僮仆数百人讨司马昭，结果被司马氏的死党贾充令人杀死。曹髦死后，司马昭另外立了一个傀儡皇帝曹奂。至此，司马氏完全控制了曹魏政权，但要取而代之，还需要对外立威，于是伐蜀、伐吴之事被提上日程。</w:t>
      </w:r>
    </w:p>
    <w:p w14:paraId="0B057155">
      <w:pPr>
        <w:rPr>
          <w:rFonts w:hint="eastAsia"/>
          <w:sz w:val="18"/>
          <w:szCs w:val="18"/>
        </w:rPr>
      </w:pPr>
      <w:r>
        <w:rPr>
          <w:rFonts w:hint="eastAsia"/>
          <w:sz w:val="18"/>
          <w:szCs w:val="18"/>
        </w:rPr>
        <w:t>景元四年（263），司马昭发兵18万，分三路伐蜀：邓艾从西路进攻沓中（甘肃舟曲西北），牵制姜维率领的蜀军主力；诸葛绪从中路进攻阴平（甘肃文县北），断姜维后路；钟会率主力从东路进攻汉中。姜维听说钟会军进至汉中，急忙率军绕过诸葛绪，退至剑阁。钟会屡攻不下，粮运困难，打算退兵。这时，邓艾已进至阴平，凿山开路，翻山越岭，从剑阁西面向南进军，一路攻下江油、涪（四川绵阳）、绵竹（四川德阳北），进军到雒（四川广汉），离成都只有80里。蜀国君臣乱成一团，刘禅听从谯周的建议，投降邓艾，蜀国灭亡。</w:t>
      </w:r>
    </w:p>
    <w:p w14:paraId="76D78B54">
      <w:pPr>
        <w:rPr>
          <w:rFonts w:hint="eastAsia"/>
          <w:sz w:val="18"/>
          <w:szCs w:val="18"/>
        </w:rPr>
      </w:pPr>
      <w:r>
        <w:rPr>
          <w:rFonts w:hint="eastAsia"/>
          <w:sz w:val="18"/>
          <w:szCs w:val="18"/>
        </w:rPr>
        <w:t>魏咸熙二年（265），司马昭病死。同年十二月（266年2月），其子司马炎代魏称帝，是为晋武帝，国号晋，都洛阳，史称西晋。</w:t>
      </w:r>
    </w:p>
    <w:p w14:paraId="6737394D">
      <w:pPr>
        <w:rPr>
          <w:rFonts w:hint="eastAsia"/>
          <w:sz w:val="18"/>
          <w:szCs w:val="18"/>
        </w:rPr>
      </w:pPr>
      <w:r>
        <w:rPr>
          <w:rFonts w:hint="eastAsia"/>
          <w:sz w:val="18"/>
          <w:szCs w:val="18"/>
        </w:rPr>
        <w:t>司马炎即位后，命羊祜镇守荆州、王濬镇守益州，训练士兵，囤积军粮，大造舰船，准备兴兵伐吴。这时，东吴孙晧的残暴统治也为西晋提供了可乘时机，羊祜上疏说，“孙晧之暴，侈于刘禅；吴人之困，甚于巴蜀。而大晋兵众，多于前世；资储器械，盛于往时”，“宜当时定，以一四海”②。王濬、杜预、张华等人也建议出兵。咸宁五年（279）十一月，晋兴兵20万，分六路大举伐</w:t>
      </w:r>
      <w:del w:id="2222" w:author="伍逸群" w:date="2025-11-22T12:26:04Z">
        <w:r>
          <w:rPr>
            <w:rFonts w:hint="eastAsia"/>
            <w:sz w:val="18"/>
            <w:szCs w:val="18"/>
          </w:rPr>
          <w:delText>吴</w:delText>
        </w:r>
      </w:del>
      <w:ins w:id="2223" w:author="伍逸群" w:date="2025-11-22T12:26:04Z">
        <w:r>
          <w:rPr>
            <w:rFonts w:hint="eastAsia"/>
            <w:sz w:val="18"/>
            <w:szCs w:val="18"/>
          </w:rPr>
          <w:t>昊</w:t>
        </w:r>
      </w:ins>
      <w:r>
        <w:rPr>
          <w:rFonts w:hint="eastAsia"/>
          <w:sz w:val="18"/>
          <w:szCs w:val="18"/>
        </w:rPr>
        <w:t>。各路大军势如破竹，吴军无力抵挡。其中最西一路由王濬率领，从益州顺流而下，到达西陵（湖北宜昌）时，冲破孙吴在长江上用铁索、铁锥设置的</w:t>
      </w:r>
    </w:p>
    <w:p w14:paraId="75AF6D67">
      <w:pPr>
        <w:rPr>
          <w:rFonts w:hint="eastAsia"/>
          <w:sz w:val="18"/>
          <w:szCs w:val="18"/>
        </w:rPr>
      </w:pPr>
      <w:r>
        <w:rPr>
          <w:rFonts w:hint="eastAsia"/>
          <w:sz w:val="18"/>
          <w:szCs w:val="18"/>
        </w:rPr>
        <w:t>①《三国志·三少帝纪》注引</w:t>
      </w:r>
      <w:del w:id="2224" w:author="伍逸群" w:date="2025-11-22T12:26:04Z">
        <w:r>
          <w:rPr>
            <w:rFonts w:hint="eastAsia"/>
            <w:sz w:val="18"/>
            <w:szCs w:val="18"/>
          </w:rPr>
          <w:delText>《</w:delText>
        </w:r>
      </w:del>
      <w:r>
        <w:rPr>
          <w:rFonts w:hint="eastAsia"/>
          <w:sz w:val="18"/>
          <w:szCs w:val="18"/>
        </w:rPr>
        <w:t>汉晋春秋》。</w:t>
      </w:r>
    </w:p>
    <w:p w14:paraId="1748D442">
      <w:pPr>
        <w:rPr>
          <w:del w:id="2225" w:author="伍逸群" w:date="2025-11-22T12:26:04Z"/>
          <w:rFonts w:hint="eastAsia"/>
          <w:sz w:val="18"/>
          <w:szCs w:val="18"/>
        </w:rPr>
      </w:pPr>
      <w:r>
        <w:rPr>
          <w:rFonts w:hint="eastAsia"/>
          <w:sz w:val="18"/>
          <w:szCs w:val="18"/>
        </w:rPr>
        <w:t>②《晋书·羊</w:t>
      </w:r>
      <w:del w:id="2226" w:author="伍逸群" w:date="2025-11-22T12:26:04Z">
        <w:r>
          <w:rPr>
            <w:rFonts w:hint="eastAsia"/>
            <w:sz w:val="18"/>
            <w:szCs w:val="18"/>
          </w:rPr>
          <w:delText>祜</w:delText>
        </w:r>
      </w:del>
      <w:ins w:id="2227" w:author="伍逸群" w:date="2025-11-22T12:26:04Z">
        <w:r>
          <w:rPr>
            <w:rFonts w:hint="eastAsia"/>
            <w:sz w:val="18"/>
            <w:szCs w:val="18"/>
          </w:rPr>
          <w:t>枯</w:t>
        </w:r>
      </w:ins>
      <w:r>
        <w:rPr>
          <w:rFonts w:hint="eastAsia"/>
          <w:sz w:val="18"/>
          <w:szCs w:val="18"/>
        </w:rPr>
        <w:t>传》，中华书局1974年版。</w:t>
      </w:r>
    </w:p>
    <w:p w14:paraId="68DD9ABC">
      <w:pPr>
        <w:rPr>
          <w:del w:id="2228" w:author="伍逸群" w:date="2025-11-22T12:26:04Z"/>
          <w:rFonts w:hint="eastAsia"/>
          <w:sz w:val="18"/>
          <w:szCs w:val="18"/>
        </w:rPr>
      </w:pPr>
    </w:p>
    <w:p w14:paraId="35D40979">
      <w:pPr>
        <w:rPr>
          <w:rFonts w:hint="eastAsia"/>
          <w:sz w:val="18"/>
          <w:szCs w:val="18"/>
        </w:rPr>
      </w:pPr>
    </w:p>
    <w:p w14:paraId="223698E9">
      <w:pPr>
        <w:rPr>
          <w:rFonts w:hint="eastAsia"/>
          <w:sz w:val="18"/>
          <w:szCs w:val="18"/>
        </w:rPr>
      </w:pPr>
      <w:r>
        <w:rPr>
          <w:rFonts w:hint="eastAsia"/>
          <w:sz w:val="18"/>
          <w:szCs w:val="18"/>
        </w:rPr>
        <w:t>障碍，直达建业。太康元年（280）三月，孙晧投降，吴亡。至此，西晋结束了90年（190～280）的分裂局面，统一了全国。</w:t>
      </w:r>
    </w:p>
    <w:p w14:paraId="65ACE8CB">
      <w:pPr>
        <w:rPr>
          <w:rFonts w:hint="eastAsia"/>
          <w:sz w:val="18"/>
          <w:szCs w:val="18"/>
        </w:rPr>
      </w:pPr>
      <w:r>
        <w:rPr>
          <w:rFonts w:hint="eastAsia"/>
          <w:sz w:val="18"/>
          <w:szCs w:val="18"/>
        </w:rPr>
        <w:t>司马炎在位期间（266～290），西晋王朝还算安定，经济有了发展，人口有了增加。但在繁荣的表象下，却隐藏着深刻的政治危机。</w:t>
      </w:r>
    </w:p>
    <w:p w14:paraId="05933A4C">
      <w:pPr>
        <w:rPr>
          <w:rFonts w:hint="eastAsia"/>
          <w:sz w:val="18"/>
          <w:szCs w:val="18"/>
        </w:rPr>
      </w:pPr>
      <w:r>
        <w:rPr>
          <w:rFonts w:hint="eastAsia"/>
          <w:sz w:val="18"/>
          <w:szCs w:val="18"/>
        </w:rPr>
        <w:t>二、西晋前期的政治格局与“八王之乱”</w:t>
      </w:r>
    </w:p>
    <w:p w14:paraId="61976929">
      <w:pPr>
        <w:rPr>
          <w:rFonts w:hint="eastAsia"/>
          <w:sz w:val="18"/>
          <w:szCs w:val="18"/>
        </w:rPr>
      </w:pPr>
      <w:r>
        <w:rPr>
          <w:rFonts w:hint="eastAsia"/>
          <w:sz w:val="18"/>
          <w:szCs w:val="18"/>
        </w:rPr>
        <w:t>1.西晋前期的政治格局</w:t>
      </w:r>
    </w:p>
    <w:p w14:paraId="0E36FF67">
      <w:pPr>
        <w:rPr>
          <w:rFonts w:hint="eastAsia"/>
          <w:sz w:val="18"/>
          <w:szCs w:val="18"/>
        </w:rPr>
      </w:pPr>
      <w:r>
        <w:rPr>
          <w:rFonts w:hint="eastAsia"/>
          <w:sz w:val="18"/>
          <w:szCs w:val="18"/>
        </w:rPr>
        <w:t>司马氏本是河内大族，西晋王朝也是在门阀士族如太原王沈、王浑，河东裴秀、卫瓘，颍川荀勖、荀顗，陈国何曾，琅邪王祥等支持下建立的①，因此，司马氏在代魏前后采取了一系列巩固士族利益的措施。咸熙元年（264），司马昭接受裴秀建议，推行了公、侯、伯、子、男五等爵制。封户多的达1万户，少的200户；封地多的75里，少的25里；各国还设置相、典祠、车前司马等官属。这次分封在代魏前不久，受封者达600多人，除司马氏宗族外，绝大多数是功臣，目的是为代魏奠定政治基础。西晋建立后，又规定官僚、贵族可以占有50顷到10顷不等的土地，荫庇数量不等的亲属、佃客、衣食客。这就从法律上保障了门阀士族的政治、经济特权，使西晋初步形成门阀政治格局。</w:t>
      </w:r>
    </w:p>
    <w:p w14:paraId="3D168D11">
      <w:pPr>
        <w:rPr>
          <w:rFonts w:hint="eastAsia"/>
          <w:sz w:val="18"/>
          <w:szCs w:val="18"/>
        </w:rPr>
      </w:pPr>
      <w:r>
        <w:rPr>
          <w:rFonts w:hint="eastAsia"/>
          <w:sz w:val="18"/>
          <w:szCs w:val="18"/>
        </w:rPr>
        <w:t>司马氏在维护门阀利益的同时，又害怕其势力的膨胀危及自己的统治，所以要抑制之，以免重蹈曹魏孤立败亡的覆辙。于是采取措施提升宗室地位，加强宗室权力。</w:t>
      </w:r>
    </w:p>
    <w:p w14:paraId="5DBC9376">
      <w:pPr>
        <w:rPr>
          <w:rFonts w:hint="eastAsia"/>
          <w:sz w:val="18"/>
          <w:szCs w:val="18"/>
        </w:rPr>
      </w:pPr>
      <w:r>
        <w:rPr>
          <w:rFonts w:hint="eastAsia"/>
          <w:sz w:val="18"/>
          <w:szCs w:val="18"/>
        </w:rPr>
        <w:t>泰始元年（265），刚即位的司马炎大封宗室27人为王。受封者都以郡为国，国分大、次、小三等，划封户2万户至5000户不等，设军队5000人至1500人不等。但分封后，诸王并没有到各自的王国去，王国机构也没有建立。咸宁三年（277），司马炎对泰始分封又进行调整，规定各王国的封户都增至万户；以后非皇子不得为王，诸王支庶依世次按公、侯、伯、子、男五等传封；王、公、侯按国之大小及世次置三军至一军不等。随后，绝大部分宗王离开洛阳到封国去了。通过两次分封，宗室的始封者都成为王，地位有很大提高；受封者分得封国租税的1/3，经济上有了保障。但是，封国仍由中央委</w:t>
      </w:r>
    </w:p>
    <w:p w14:paraId="1868412E">
      <w:pPr>
        <w:rPr>
          <w:rFonts w:hint="eastAsia"/>
          <w:sz w:val="18"/>
          <w:szCs w:val="18"/>
        </w:rPr>
      </w:pPr>
      <w:r>
        <w:rPr>
          <w:rFonts w:hint="eastAsia"/>
          <w:sz w:val="18"/>
          <w:szCs w:val="18"/>
        </w:rPr>
        <w:t>①本章在魏晋以前一般称世族或世家大族，魏晋及以后一般称士族或门阀士族。前者的特点是世代承籍和聚族而居，后者的特点是世居显位，“士者仕也”。见田余庆：《东晋门阀政治》，北京大学出版社1996年版，第336页。</w:t>
      </w:r>
    </w:p>
    <w:p w14:paraId="1C35FE6C">
      <w:pPr>
        <w:rPr>
          <w:del w:id="2229" w:author="伍逸群" w:date="2025-11-22T12:26:04Z"/>
          <w:rFonts w:hint="eastAsia"/>
          <w:sz w:val="18"/>
          <w:szCs w:val="18"/>
        </w:rPr>
      </w:pPr>
    </w:p>
    <w:p w14:paraId="712F1F25">
      <w:pPr>
        <w:rPr>
          <w:del w:id="2230" w:author="伍逸群" w:date="2025-11-22T12:26:04Z"/>
          <w:rFonts w:hint="eastAsia"/>
          <w:sz w:val="18"/>
          <w:szCs w:val="18"/>
        </w:rPr>
      </w:pPr>
    </w:p>
    <w:p w14:paraId="5F0A651D">
      <w:pPr>
        <w:rPr>
          <w:rFonts w:hint="eastAsia"/>
          <w:sz w:val="18"/>
          <w:szCs w:val="18"/>
        </w:rPr>
      </w:pPr>
      <w:r>
        <w:rPr>
          <w:rFonts w:hint="eastAsia"/>
          <w:sz w:val="18"/>
          <w:szCs w:val="18"/>
        </w:rPr>
        <w:t>派官吏管理，封国军队的力量也不强大，所以在拱卫中央皇权方面作用很有限。司马氏加强宗室力量的主要措施，是让他们“出镇入辅”。出镇指担任都督区的都督，入辅指担任中央的重要官职。代魏之前，司马氏就已经任命家族成员控制了几个重要的都督区，如以司马亮镇长安、司马遂镇邺、司马骏镇许昌等。与此同时，还大量任用宗族成员担任中央的高级职官，如以司马孚为太宰、司马望为司徒、司马攸为卫将军等。司马炎即位后，这一措施也延续下来①。</w:t>
      </w:r>
    </w:p>
    <w:p w14:paraId="393F43B6">
      <w:pPr>
        <w:rPr>
          <w:rFonts w:hint="eastAsia"/>
          <w:sz w:val="18"/>
          <w:szCs w:val="18"/>
        </w:rPr>
      </w:pPr>
      <w:r>
        <w:rPr>
          <w:rFonts w:hint="eastAsia"/>
          <w:sz w:val="18"/>
          <w:szCs w:val="18"/>
        </w:rPr>
        <w:t>但在重用宗王的同时，司马炎对他们也不放心。他有一个同母弟司马攸，自曹魏末年来一直担任中央要职，在朝臣中很有威望。司马炎一次得了重病，结果很多人希望由司马攸继承皇位，司马炎只得让司马攸离开洛阳，回到封国。司马攸不愿离去，后呕血而死。这件事说明宗王血缘亲近，对皇位存在很大的威胁。为了对付宗王，司马炎又任用外戚担当心腹之任。他先是重用太子妃贾氏的父亲贾充，平定孙吴后，又重用皇后杨氏的父亲杨骏。</w:t>
      </w:r>
    </w:p>
    <w:p w14:paraId="7BFB20F2">
      <w:pPr>
        <w:rPr>
          <w:rFonts w:hint="eastAsia"/>
          <w:sz w:val="18"/>
          <w:szCs w:val="18"/>
        </w:rPr>
      </w:pPr>
      <w:r>
        <w:rPr>
          <w:rFonts w:hint="eastAsia"/>
          <w:sz w:val="18"/>
          <w:szCs w:val="18"/>
        </w:rPr>
        <w:t>这样，出于巩固皇权的需要，司马氏一方面纵容门阀士族，另一方面又培植了宗王与外戚势力，让它们互相牵制，从而使西晋统治阶级的内部矛盾非常复杂。太熙元年（290），司马炎病死，即位的司马衷（惠帝）弱智，无力控制政局，外戚和宗王便依次上台，出现了“八王之乱”。</w:t>
      </w:r>
    </w:p>
    <w:p w14:paraId="3BF7907A">
      <w:pPr>
        <w:rPr>
          <w:rFonts w:hint="eastAsia"/>
          <w:sz w:val="18"/>
          <w:szCs w:val="18"/>
        </w:rPr>
      </w:pPr>
      <w:r>
        <w:rPr>
          <w:rFonts w:hint="eastAsia"/>
          <w:sz w:val="18"/>
          <w:szCs w:val="18"/>
        </w:rPr>
        <w:t>2.八王之乱</w:t>
      </w:r>
    </w:p>
    <w:p w14:paraId="6C49B739">
      <w:pPr>
        <w:rPr>
          <w:rFonts w:hint="eastAsia"/>
          <w:sz w:val="18"/>
          <w:szCs w:val="18"/>
        </w:rPr>
      </w:pPr>
      <w:r>
        <w:rPr>
          <w:rFonts w:hint="eastAsia"/>
          <w:sz w:val="18"/>
          <w:szCs w:val="18"/>
        </w:rPr>
        <w:t>“八王之乱”前后持续16年，可分为两个阶段：第一阶段（291～300）是外戚专权，杨骏、贾后先后上台，中间汝南王亮（惠帝叔祖）、楚王玮（惠帝亲弟）一度得势，但很快被杀。第二阶段是宗王相争（300～306），赵王伦（惠帝叔祖）、齐王</w:t>
      </w:r>
      <w:del w:id="2231" w:author="伍逸群" w:date="2025-11-22T12:26:04Z">
        <w:r>
          <w:rPr>
            <w:rFonts w:hint="eastAsia"/>
            <w:sz w:val="18"/>
            <w:szCs w:val="18"/>
          </w:rPr>
          <w:delText>冏</w:delText>
        </w:r>
      </w:del>
      <w:ins w:id="2232" w:author="伍逸群" w:date="2025-11-22T12:26:04Z">
        <w:r>
          <w:rPr>
            <w:rFonts w:hint="eastAsia"/>
            <w:sz w:val="18"/>
            <w:szCs w:val="18"/>
          </w:rPr>
          <w:t>同</w:t>
        </w:r>
      </w:ins>
      <w:r>
        <w:rPr>
          <w:rFonts w:hint="eastAsia"/>
          <w:sz w:val="18"/>
          <w:szCs w:val="18"/>
        </w:rPr>
        <w:t>（惠帝堂弟）、长沙王乂（惠帝亲弟）、成都王颖（惠帝亲弟）、河间王颙（惠帝族叔）、东海王越（惠帝族叔）先后执政。</w:t>
      </w:r>
    </w:p>
    <w:p w14:paraId="52DA23CD">
      <w:pPr>
        <w:rPr>
          <w:rFonts w:hint="eastAsia"/>
          <w:sz w:val="18"/>
          <w:szCs w:val="18"/>
        </w:rPr>
      </w:pPr>
      <w:r>
        <w:rPr>
          <w:rFonts w:hint="eastAsia"/>
          <w:sz w:val="18"/>
          <w:szCs w:val="18"/>
        </w:rPr>
        <w:t>外戚中最先上台的是杨骏。晋武帝病危时，准备让杨骏与汝南王亮共同辅政，但杨骏将汝南王亮排挤出去，独揽了大权。他执政期间，“多树亲党，皆领禁兵。于是公室怨望，天下愤然”②。贾后对杨骏专权不满，召宗王</w:t>
      </w:r>
    </w:p>
    <w:p w14:paraId="1C261107">
      <w:pPr>
        <w:rPr>
          <w:rFonts w:hint="eastAsia"/>
          <w:sz w:val="18"/>
          <w:szCs w:val="18"/>
        </w:rPr>
      </w:pPr>
      <w:r>
        <w:rPr>
          <w:rFonts w:hint="eastAsia"/>
          <w:sz w:val="18"/>
          <w:szCs w:val="18"/>
        </w:rPr>
        <w:t>①唐长孺：</w:t>
      </w:r>
      <w:del w:id="2233" w:author="伍逸群" w:date="2025-11-22T12:26:04Z">
        <w:r>
          <w:rPr>
            <w:rFonts w:hint="eastAsia"/>
            <w:sz w:val="18"/>
            <w:szCs w:val="18"/>
          </w:rPr>
          <w:delText>《</w:delText>
        </w:r>
      </w:del>
      <w:r>
        <w:rPr>
          <w:rFonts w:hint="eastAsia"/>
          <w:sz w:val="18"/>
          <w:szCs w:val="18"/>
        </w:rPr>
        <w:t>西晋分封与宗王出镇》，《魏晋南北朝史论拾遗》，中华书局1983年版。文中还谈到咸宁分封后，司马炎要求诸王到各自的封国去，但许多宗王已经担任都督，这样就国则不能出镇，出镇则不能就国。司马炎的解决办法就是“移封就镇”，即将封国移到都督区内。但这一制度并不能长期实行下去，司马炎死后就被逐渐破坏了。</w:t>
      </w:r>
    </w:p>
    <w:p w14:paraId="59F7290D">
      <w:pPr>
        <w:rPr>
          <w:rFonts w:hint="eastAsia"/>
          <w:sz w:val="18"/>
          <w:szCs w:val="18"/>
        </w:rPr>
      </w:pPr>
      <w:r>
        <w:rPr>
          <w:rFonts w:hint="eastAsia"/>
          <w:sz w:val="18"/>
          <w:szCs w:val="18"/>
        </w:rPr>
        <w:t>②《晋书·杨骏传》。</w:t>
      </w:r>
    </w:p>
    <w:p w14:paraId="6E4B5E60">
      <w:pPr>
        <w:rPr>
          <w:del w:id="2234" w:author="伍逸群" w:date="2025-11-22T12:26:04Z"/>
          <w:rFonts w:hint="eastAsia"/>
          <w:sz w:val="18"/>
          <w:szCs w:val="18"/>
        </w:rPr>
      </w:pPr>
    </w:p>
    <w:p w14:paraId="0569591A">
      <w:pPr>
        <w:rPr>
          <w:del w:id="2235" w:author="伍逸群" w:date="2025-11-22T12:26:04Z"/>
          <w:rFonts w:hint="eastAsia"/>
          <w:sz w:val="18"/>
          <w:szCs w:val="18"/>
        </w:rPr>
      </w:pPr>
    </w:p>
    <w:p w14:paraId="61F28A06">
      <w:pPr>
        <w:rPr>
          <w:rFonts w:hint="eastAsia"/>
          <w:sz w:val="18"/>
          <w:szCs w:val="18"/>
        </w:rPr>
      </w:pPr>
      <w:r>
        <w:rPr>
          <w:rFonts w:hint="eastAsia"/>
          <w:sz w:val="18"/>
          <w:szCs w:val="18"/>
        </w:rPr>
        <w:t>入朝，以谋反的罪名将杨骏及同党全部处死。贾后又利用宗王内部的矛盾，发伪诏使楚王玮杀害汝南王亮，然后以矫诏为名处死楚王玮，自己独掌朝政。自元康元年（291）始，贾后执政10年。在此期间，她操纵诏命，宠任侄儿贾谧，优容门阀，骄奢淫逸，作威作福。但因为有正直的大臣张华、裴</w:t>
      </w:r>
      <w:del w:id="2236" w:author="伍逸群" w:date="2025-11-22T12:26:04Z">
        <w:r>
          <w:rPr>
            <w:rFonts w:hint="eastAsia"/>
            <w:sz w:val="18"/>
            <w:szCs w:val="18"/>
          </w:rPr>
          <w:delText>𬱟</w:delText>
        </w:r>
      </w:del>
      <w:ins w:id="2237" w:author="伍逸群" w:date="2025-11-22T12:26:04Z">
        <w:r>
          <w:rPr>
            <w:rFonts w:hint="eastAsia"/>
            <w:sz w:val="18"/>
            <w:szCs w:val="18"/>
          </w:rPr>
          <w:t>頠</w:t>
        </w:r>
      </w:ins>
      <w:r>
        <w:rPr>
          <w:rFonts w:hint="eastAsia"/>
          <w:sz w:val="18"/>
          <w:szCs w:val="18"/>
        </w:rPr>
        <w:t>尽心辅政，政局还算稳定。随着太子司马</w:t>
      </w:r>
      <w:del w:id="2238" w:author="伍逸群" w:date="2025-11-22T12:26:04Z">
        <w:r>
          <w:rPr>
            <w:rFonts w:hint="eastAsia"/>
            <w:sz w:val="18"/>
            <w:szCs w:val="18"/>
          </w:rPr>
          <w:delText>遹</w:delText>
        </w:r>
      </w:del>
      <w:ins w:id="2239" w:author="伍逸群" w:date="2025-11-22T12:26:04Z">
        <w:r>
          <w:rPr>
            <w:rFonts w:hint="eastAsia"/>
            <w:sz w:val="18"/>
            <w:szCs w:val="18"/>
          </w:rPr>
          <w:t>通</w:t>
        </w:r>
      </w:ins>
      <w:r>
        <w:rPr>
          <w:rFonts w:hint="eastAsia"/>
          <w:sz w:val="18"/>
          <w:szCs w:val="18"/>
        </w:rPr>
        <w:t>逐渐长大，贾后与之产生矛盾。永康元年（300），贾后将司马</w:t>
      </w:r>
      <w:del w:id="2240" w:author="伍逸群" w:date="2025-11-22T12:26:04Z">
        <w:r>
          <w:rPr>
            <w:rFonts w:hint="eastAsia"/>
            <w:sz w:val="18"/>
            <w:szCs w:val="18"/>
          </w:rPr>
          <w:delText>遹</w:delText>
        </w:r>
      </w:del>
      <w:ins w:id="2241" w:author="伍逸群" w:date="2025-11-22T12:26:04Z">
        <w:r>
          <w:rPr>
            <w:rFonts w:hint="eastAsia"/>
            <w:sz w:val="18"/>
            <w:szCs w:val="18"/>
          </w:rPr>
          <w:t>通</w:t>
        </w:r>
      </w:ins>
      <w:r>
        <w:rPr>
          <w:rFonts w:hint="eastAsia"/>
          <w:sz w:val="18"/>
          <w:szCs w:val="18"/>
        </w:rPr>
        <w:t>害死，但她自己不久也被赵王伦杀掉。</w:t>
      </w:r>
    </w:p>
    <w:p w14:paraId="24EE940D">
      <w:pPr>
        <w:rPr>
          <w:rFonts w:hint="eastAsia"/>
          <w:sz w:val="18"/>
          <w:szCs w:val="18"/>
        </w:rPr>
      </w:pPr>
      <w:r>
        <w:rPr>
          <w:rFonts w:hint="eastAsia"/>
          <w:sz w:val="18"/>
          <w:szCs w:val="18"/>
        </w:rPr>
        <w:t>赵王伦辅政不久便废掉惠帝，自己做了皇帝。按照嫡长子继承的宗法原则，赵王伦是没有资格继承皇位的。而且赵王伦在位时宠任旧僚属，滥赏滥杀，朝政败坏。永宁元年（301），镇守许昌的齐王</w:t>
      </w:r>
      <w:del w:id="2242" w:author="伍逸群" w:date="2025-11-22T12:26:04Z">
        <w:r>
          <w:rPr>
            <w:rFonts w:hint="eastAsia"/>
            <w:sz w:val="18"/>
            <w:szCs w:val="18"/>
          </w:rPr>
          <w:delText>冏</w:delText>
        </w:r>
      </w:del>
      <w:ins w:id="2243" w:author="伍逸群" w:date="2025-11-22T12:26:04Z">
        <w:r>
          <w:rPr>
            <w:rFonts w:hint="eastAsia"/>
            <w:sz w:val="18"/>
            <w:szCs w:val="18"/>
          </w:rPr>
          <w:t>阿</w:t>
        </w:r>
      </w:ins>
      <w:r>
        <w:rPr>
          <w:rFonts w:hint="eastAsia"/>
          <w:sz w:val="18"/>
          <w:szCs w:val="18"/>
        </w:rPr>
        <w:t>联合其他出镇宗王讨伐赵王伦。赵王伦被杀，齐王冏上台。太安元年（302），出镇宗王借口齐王冏觊觎皇位，又起兵讨伐之，居于洛阳的长沙王乂杀死齐王冏，上台辅政。当时成都王颖镇守邺城，实力很强，两次起兵都参加了，结果被长沙王乂占先，心存不满，再次进军洛阳。长沙王乂抵抗数月，终因内部兵变而被杀。随后，成都王颖被任命为丞相，又被立为皇太弟，在邺城遥执朝政。他将皇帝的服饰车马迁到邺城，用自己的军队守卫皇宫，委任自己的亲信，引起许多朝臣不满。永兴元年（304），在洛阳任职的东海王越奉惠帝讨伐成都王颖，但遭到失败，惠帝被送到邺城。不久，成都王颖被东海王越的同党打败，与惠帝一起被迁往长安，镇守长安的河间王颙得以执政。二年（305），东海王越再次起兵，打败了河间王颙。光熙元年（306），惠帝自长安返回洛阳，东海王越辅政。至此，宗室中再也无人能与东海王越争夺，“八王之乱”结束。同年，惠帝死去，司马炽（怀帝）即位，次年改元永嘉。</w:t>
      </w:r>
    </w:p>
    <w:p w14:paraId="78D87A99">
      <w:pPr>
        <w:rPr>
          <w:rFonts w:hint="eastAsia"/>
          <w:sz w:val="18"/>
          <w:szCs w:val="18"/>
        </w:rPr>
      </w:pPr>
      <w:r>
        <w:rPr>
          <w:rFonts w:hint="eastAsia"/>
          <w:sz w:val="18"/>
          <w:szCs w:val="18"/>
        </w:rPr>
        <w:t>“八王之乱”后期，诸王相互混战，使社会经济遭到严重的破坏，百姓大量死亡，西晋王朝的统治已处于崩溃的边缘。</w:t>
      </w:r>
    </w:p>
    <w:p w14:paraId="4F0A38A4">
      <w:pPr>
        <w:rPr>
          <w:rFonts w:hint="eastAsia"/>
          <w:sz w:val="18"/>
          <w:szCs w:val="18"/>
        </w:rPr>
      </w:pPr>
      <w:r>
        <w:rPr>
          <w:rFonts w:hint="eastAsia"/>
          <w:sz w:val="18"/>
          <w:szCs w:val="18"/>
        </w:rPr>
        <w:t>三、西晋的灭亡</w:t>
      </w:r>
    </w:p>
    <w:p w14:paraId="58DB1169">
      <w:pPr>
        <w:rPr>
          <w:rFonts w:hint="eastAsia"/>
          <w:sz w:val="18"/>
          <w:szCs w:val="18"/>
        </w:rPr>
      </w:pPr>
      <w:r>
        <w:rPr>
          <w:rFonts w:hint="eastAsia"/>
          <w:sz w:val="18"/>
          <w:szCs w:val="18"/>
        </w:rPr>
        <w:t>1.李特与流民起义</w:t>
      </w:r>
    </w:p>
    <w:p w14:paraId="7EE98CA4">
      <w:pPr>
        <w:rPr>
          <w:rFonts w:hint="eastAsia"/>
          <w:sz w:val="18"/>
          <w:szCs w:val="18"/>
        </w:rPr>
      </w:pPr>
      <w:r>
        <w:rPr>
          <w:rFonts w:hint="eastAsia"/>
          <w:sz w:val="18"/>
          <w:szCs w:val="18"/>
        </w:rPr>
        <w:t>在“八王之乱”给人民带来巨大灾难的同时，许多地方又发生了严重的自然灾害，流民起义不断发生。</w:t>
      </w:r>
    </w:p>
    <w:p w14:paraId="40012249">
      <w:pPr>
        <w:rPr>
          <w:rFonts w:hint="eastAsia"/>
          <w:sz w:val="18"/>
          <w:szCs w:val="18"/>
        </w:rPr>
      </w:pPr>
      <w:r>
        <w:rPr>
          <w:rFonts w:hint="eastAsia"/>
          <w:sz w:val="18"/>
          <w:szCs w:val="18"/>
        </w:rPr>
        <w:t>惠帝即位后，秦、雍二州（陕西、甘肃）连年干旱，饥荒严重，疾疫流行。到怀帝永嘉年间（307～312），“幽、并、司、冀、秦、雍六州大蝗，草木及牛马毛</w:t>
      </w:r>
    </w:p>
    <w:p w14:paraId="1AFC2464">
      <w:pPr>
        <w:rPr>
          <w:del w:id="2244" w:author="伍逸群" w:date="2025-11-22T12:26:04Z"/>
          <w:rFonts w:hint="eastAsia"/>
          <w:sz w:val="18"/>
          <w:szCs w:val="18"/>
        </w:rPr>
      </w:pPr>
    </w:p>
    <w:p w14:paraId="02A72EF5">
      <w:pPr>
        <w:rPr>
          <w:del w:id="2245" w:author="伍逸群" w:date="2025-11-22T12:26:04Z"/>
          <w:rFonts w:hint="eastAsia"/>
          <w:sz w:val="18"/>
          <w:szCs w:val="18"/>
        </w:rPr>
      </w:pPr>
    </w:p>
    <w:p w14:paraId="2877E586">
      <w:pPr>
        <w:rPr>
          <w:rFonts w:hint="eastAsia"/>
          <w:sz w:val="18"/>
          <w:szCs w:val="18"/>
        </w:rPr>
      </w:pPr>
      <w:r>
        <w:rPr>
          <w:rFonts w:hint="eastAsia"/>
          <w:sz w:val="18"/>
          <w:szCs w:val="18"/>
        </w:rPr>
        <w:t>皆尽。又大疾疫，兼以饥馑。百姓又为寇贼所杀，流尸满河，白骨蔽野”①。成千上万的人被迫流亡，仅见于记载的流民就达三十多万户，约占当时全国户口的1/12②。他们身处异乡，受到豪强和官僚的欺压，西晋政府又强令其返回原地，于是奋起武装反抗。</w:t>
      </w:r>
    </w:p>
    <w:p w14:paraId="353FF00C">
      <w:pPr>
        <w:rPr>
          <w:rFonts w:hint="eastAsia"/>
          <w:sz w:val="18"/>
          <w:szCs w:val="18"/>
        </w:rPr>
      </w:pPr>
      <w:r>
        <w:rPr>
          <w:rFonts w:hint="eastAsia"/>
          <w:sz w:val="18"/>
          <w:szCs w:val="18"/>
        </w:rPr>
        <w:t>（1）李特起义</w:t>
      </w:r>
    </w:p>
    <w:p w14:paraId="5942CEEA">
      <w:pPr>
        <w:rPr>
          <w:rFonts w:hint="eastAsia"/>
          <w:sz w:val="18"/>
          <w:szCs w:val="18"/>
        </w:rPr>
      </w:pPr>
      <w:r>
        <w:rPr>
          <w:rFonts w:hint="eastAsia"/>
          <w:sz w:val="18"/>
          <w:szCs w:val="18"/>
        </w:rPr>
        <w:t>秦、雍灾后，略阳（甘肃秦安）、天水等6郡10多万人流入巴蜀。迁徙途中，略阳氐人李特、李庠兄弟受到众人拥护，成为流民领袖。当时中原大乱，益州刺史赵廞想割据巴蜀，于是拉拢李庠等，让他从流民中招兵一万多人，阻断中原入蜀的通道。后赵廞惧李庠深得人心，杀死了李庠及其亲属，领兵在外的李特率流民反攻，赵廞被部下杀死。西晋重新任命罗尚为益州刺史，并命令流民限期返回原地。永宁元年（301），李特在绵竹（四川德阳）建立大营，不愿离去的流民投奔他，很快超过两万人。罗尚前往镇压，李特失败被杀，其弟李流领导流民继续斗争。</w:t>
      </w:r>
    </w:p>
    <w:p w14:paraId="60DCF354">
      <w:pPr>
        <w:rPr>
          <w:rFonts w:hint="eastAsia"/>
          <w:sz w:val="18"/>
          <w:szCs w:val="18"/>
        </w:rPr>
      </w:pPr>
      <w:r>
        <w:rPr>
          <w:rFonts w:hint="eastAsia"/>
          <w:sz w:val="18"/>
          <w:szCs w:val="18"/>
        </w:rPr>
        <w:t>（2）张昌起义</w:t>
      </w:r>
    </w:p>
    <w:p w14:paraId="69D163F6">
      <w:pPr>
        <w:rPr>
          <w:rFonts w:hint="eastAsia"/>
          <w:sz w:val="18"/>
          <w:szCs w:val="18"/>
        </w:rPr>
      </w:pPr>
      <w:r>
        <w:rPr>
          <w:rFonts w:hint="eastAsia"/>
          <w:sz w:val="18"/>
          <w:szCs w:val="18"/>
        </w:rPr>
        <w:t>李特起义后，西晋命荆州刺史调发当地“武勇”前往镇压。被调发者不愿远征，逗留不前，随处屯聚。太安二年（303），张昌在江夏安陆（湖北安陆）聚众起义，流民数千人及不愿远征者纷往投奔，人数达到三万。起义军一度控制了荆、江、徐、扬、豫五州的大部分地区，荆州刺史刘弘派部将陶侃进攻江夏，次年张昌兵败被杀。</w:t>
      </w:r>
    </w:p>
    <w:p w14:paraId="65C7D62B">
      <w:pPr>
        <w:rPr>
          <w:rFonts w:hint="eastAsia"/>
          <w:sz w:val="18"/>
          <w:szCs w:val="18"/>
        </w:rPr>
      </w:pPr>
      <w:r>
        <w:rPr>
          <w:rFonts w:hint="eastAsia"/>
          <w:sz w:val="18"/>
          <w:szCs w:val="18"/>
        </w:rPr>
        <w:t>（3）王如起义</w:t>
      </w:r>
    </w:p>
    <w:p w14:paraId="6F9897C0">
      <w:pPr>
        <w:rPr>
          <w:rFonts w:hint="eastAsia"/>
          <w:sz w:val="18"/>
          <w:szCs w:val="18"/>
        </w:rPr>
      </w:pPr>
      <w:r>
        <w:rPr>
          <w:rFonts w:hint="eastAsia"/>
          <w:sz w:val="18"/>
          <w:szCs w:val="18"/>
        </w:rPr>
        <w:t>秦、雍六郡流民入巴蜀时，关中一部分人流向了宛县（河南南阳）。后来西晋命令各处的秦、雍流民一律返乡，但关中残破，流民不愿，当地政府却催促快走，甚至派兵押送。永嘉四年（310），王如等人率领此地的流民起义，队伍发展到四五万人，并多次打败官军。后来起义军内部分裂，六年（312）王如投降，起义失败。</w:t>
      </w:r>
    </w:p>
    <w:p w14:paraId="3478FB12">
      <w:pPr>
        <w:rPr>
          <w:rFonts w:hint="eastAsia"/>
          <w:sz w:val="18"/>
          <w:szCs w:val="18"/>
        </w:rPr>
      </w:pPr>
      <w:r>
        <w:rPr>
          <w:rFonts w:hint="eastAsia"/>
          <w:sz w:val="18"/>
          <w:szCs w:val="18"/>
        </w:rPr>
        <w:t>（4）杜弢起义</w:t>
      </w:r>
    </w:p>
    <w:p w14:paraId="6B8BCA29">
      <w:pPr>
        <w:rPr>
          <w:rFonts w:hint="eastAsia"/>
          <w:sz w:val="18"/>
          <w:szCs w:val="18"/>
        </w:rPr>
      </w:pPr>
      <w:r>
        <w:rPr>
          <w:rFonts w:hint="eastAsia"/>
          <w:sz w:val="18"/>
          <w:szCs w:val="18"/>
        </w:rPr>
        <w:t>在李特、李流与官军作战时，有数万家巴蜀居民流入荆、湘地区。他们受到当地官僚地主的欺压，也武装起义。荆州刺史王澄曾将八千多义军沉于江中，湘州刺史荀眺还扬言要将巴蜀流民全部杀死。永嘉五年（311），四</w:t>
      </w:r>
    </w:p>
    <w:p w14:paraId="7DC4FED2">
      <w:pPr>
        <w:rPr>
          <w:rFonts w:hint="eastAsia"/>
          <w:sz w:val="18"/>
          <w:szCs w:val="18"/>
        </w:rPr>
      </w:pPr>
      <w:r>
        <w:rPr>
          <w:rFonts w:hint="eastAsia"/>
          <w:sz w:val="18"/>
          <w:szCs w:val="18"/>
        </w:rPr>
        <w:t>①《晋书·食货志》。</w:t>
      </w:r>
    </w:p>
    <w:p w14:paraId="6B18D634">
      <w:pPr>
        <w:rPr>
          <w:del w:id="2246" w:author="伍逸群" w:date="2025-11-22T12:26:04Z"/>
          <w:rFonts w:hint="eastAsia"/>
          <w:sz w:val="18"/>
          <w:szCs w:val="18"/>
        </w:rPr>
      </w:pPr>
      <w:r>
        <w:rPr>
          <w:rFonts w:hint="eastAsia"/>
          <w:sz w:val="18"/>
          <w:szCs w:val="18"/>
        </w:rPr>
        <w:t>②王仲</w:t>
      </w:r>
      <w:del w:id="2247" w:author="伍逸群" w:date="2025-11-22T12:26:04Z">
        <w:r>
          <w:rPr>
            <w:rFonts w:hint="eastAsia"/>
            <w:sz w:val="18"/>
            <w:szCs w:val="18"/>
          </w:rPr>
          <w:delText>荦：《</w:delText>
        </w:r>
      </w:del>
      <w:ins w:id="2248" w:author="伍逸群" w:date="2025-11-22T12:26:04Z">
        <w:r>
          <w:rPr>
            <w:rFonts w:hint="eastAsia"/>
            <w:sz w:val="18"/>
            <w:szCs w:val="18"/>
          </w:rPr>
          <w:t>苹：</w:t>
        </w:r>
      </w:ins>
      <w:r>
        <w:rPr>
          <w:rFonts w:hint="eastAsia"/>
          <w:sz w:val="18"/>
          <w:szCs w:val="18"/>
        </w:rPr>
        <w:t>魏晋南北朝史》（上册），上海人民出版社1979年版，第223页。</w:t>
      </w:r>
    </w:p>
    <w:p w14:paraId="2D397E3F">
      <w:pPr>
        <w:rPr>
          <w:del w:id="2249" w:author="伍逸群" w:date="2025-11-22T12:26:04Z"/>
          <w:rFonts w:hint="eastAsia"/>
          <w:sz w:val="18"/>
          <w:szCs w:val="18"/>
        </w:rPr>
      </w:pPr>
    </w:p>
    <w:p w14:paraId="79E67328">
      <w:pPr>
        <w:rPr>
          <w:rFonts w:hint="eastAsia"/>
          <w:sz w:val="18"/>
          <w:szCs w:val="18"/>
        </w:rPr>
      </w:pPr>
    </w:p>
    <w:p w14:paraId="550DA230">
      <w:pPr>
        <w:rPr>
          <w:rFonts w:hint="eastAsia"/>
          <w:sz w:val="18"/>
          <w:szCs w:val="18"/>
        </w:rPr>
      </w:pPr>
      <w:r>
        <w:rPr>
          <w:rFonts w:hint="eastAsia"/>
          <w:sz w:val="18"/>
          <w:szCs w:val="18"/>
        </w:rPr>
        <w:t>五万家愤怒的巴蜀流民一起反叛，推益州秀才杜弢为首领，先后攻下长沙、零陵、桂阳、沔阳、豫章等地。司马睿派王敦、陶侃率军镇压，建兴三年（315）起义失败。</w:t>
      </w:r>
    </w:p>
    <w:p w14:paraId="0BDEB91E">
      <w:pPr>
        <w:rPr>
          <w:rFonts w:hint="eastAsia"/>
          <w:sz w:val="18"/>
          <w:szCs w:val="18"/>
        </w:rPr>
      </w:pPr>
      <w:r>
        <w:rPr>
          <w:rFonts w:hint="eastAsia"/>
          <w:sz w:val="18"/>
          <w:szCs w:val="18"/>
        </w:rPr>
        <w:t>2.“五胡”内迁与民族矛盾</w:t>
      </w:r>
    </w:p>
    <w:p w14:paraId="74A29848">
      <w:pPr>
        <w:rPr>
          <w:rFonts w:hint="eastAsia"/>
          <w:sz w:val="18"/>
          <w:szCs w:val="18"/>
        </w:rPr>
      </w:pPr>
      <w:r>
        <w:rPr>
          <w:rFonts w:hint="eastAsia"/>
          <w:sz w:val="18"/>
          <w:szCs w:val="18"/>
        </w:rPr>
        <w:t>在各地流民起义沉重打击西晋黑暗统治的同时，北方各内迁的少数民族也纷纷起兵，并且最终导致了西晋王朝的灭亡和统一局面的终结。</w:t>
      </w:r>
    </w:p>
    <w:p w14:paraId="13F1EB61">
      <w:pPr>
        <w:rPr>
          <w:rFonts w:hint="eastAsia"/>
          <w:sz w:val="18"/>
          <w:szCs w:val="18"/>
        </w:rPr>
      </w:pPr>
      <w:r>
        <w:rPr>
          <w:rFonts w:hint="eastAsia"/>
          <w:sz w:val="18"/>
          <w:szCs w:val="18"/>
        </w:rPr>
        <w:t>东汉以后尤其是三国时期，居住于西北边境的各少数族不断向内地迁徙，主要有匈奴、鲜卑、羯、氐、羌，史称“五胡”。</w:t>
      </w:r>
    </w:p>
    <w:p w14:paraId="4661CCB0">
      <w:pPr>
        <w:rPr>
          <w:rFonts w:hint="eastAsia"/>
          <w:sz w:val="18"/>
          <w:szCs w:val="18"/>
        </w:rPr>
      </w:pPr>
      <w:r>
        <w:rPr>
          <w:rFonts w:hint="eastAsia"/>
          <w:sz w:val="18"/>
          <w:szCs w:val="18"/>
        </w:rPr>
        <w:t>匈奴先居于蒙古草原，东汉初期分为南、北二部。北匈奴大部分向西迁徙，南匈奴则依附于中原王朝，逐渐向南移动。曹操时，因内迁匈奴人口繁殖，势力渐大，于是将之分为五部，每部置帅。西晋时，留居塞外的匈奴继续内迁，前后达数十万人，主要分布于今山西和陕西的北部。</w:t>
      </w:r>
    </w:p>
    <w:p w14:paraId="19150742">
      <w:pPr>
        <w:rPr>
          <w:rFonts w:hint="eastAsia"/>
          <w:sz w:val="18"/>
          <w:szCs w:val="18"/>
        </w:rPr>
      </w:pPr>
      <w:r>
        <w:rPr>
          <w:rFonts w:hint="eastAsia"/>
          <w:sz w:val="18"/>
          <w:szCs w:val="18"/>
        </w:rPr>
        <w:t>鲜卑先居于蒙古草原东部。匈奴迁走后，他们乘虚而入，势力日益扩张，主要分布于今东起辽东、西至青海的广大地区。</w:t>
      </w:r>
    </w:p>
    <w:p w14:paraId="4068C0E6">
      <w:pPr>
        <w:rPr>
          <w:rFonts w:hint="eastAsia"/>
          <w:sz w:val="18"/>
          <w:szCs w:val="18"/>
        </w:rPr>
      </w:pPr>
      <w:r>
        <w:rPr>
          <w:rFonts w:hint="eastAsia"/>
          <w:sz w:val="18"/>
          <w:szCs w:val="18"/>
        </w:rPr>
        <w:t>羯人原为西域的少数族，深目、高鼻、多须，崇奉祆教。他们随匈奴一同内迁，居于今山西和河北的太行山区一带。</w:t>
      </w:r>
    </w:p>
    <w:p w14:paraId="323B0578">
      <w:pPr>
        <w:rPr>
          <w:rFonts w:hint="eastAsia"/>
          <w:sz w:val="18"/>
          <w:szCs w:val="18"/>
        </w:rPr>
      </w:pPr>
      <w:r>
        <w:rPr>
          <w:rFonts w:hint="eastAsia"/>
          <w:sz w:val="18"/>
          <w:szCs w:val="18"/>
        </w:rPr>
        <w:t>氐人先居于今四川、陕西、甘肃交界处，羌人先居于今青海、甘肃一带，也是从汉末以来不断内迁，迁居地以今陕西的关中最为集中。</w:t>
      </w:r>
    </w:p>
    <w:p w14:paraId="6B0070F6">
      <w:pPr>
        <w:rPr>
          <w:rFonts w:hint="eastAsia"/>
          <w:sz w:val="18"/>
          <w:szCs w:val="18"/>
        </w:rPr>
      </w:pPr>
      <w:r>
        <w:rPr>
          <w:rFonts w:hint="eastAsia"/>
          <w:sz w:val="18"/>
          <w:szCs w:val="18"/>
        </w:rPr>
        <w:t>至魏末晋初，“归附”的少数族有“八百七十余万口”①，其中有相当一部分迁居中原。当时“西北诸郡，皆为戎居”②，“关中之人，百余万口，率其少多，戎狄居半”③。</w:t>
      </w:r>
    </w:p>
    <w:p w14:paraId="2401DE5A">
      <w:pPr>
        <w:rPr>
          <w:ins w:id="2250" w:author="伍逸群" w:date="2025-11-22T12:26:04Z"/>
          <w:rFonts w:hint="eastAsia"/>
          <w:sz w:val="18"/>
          <w:szCs w:val="18"/>
        </w:rPr>
      </w:pPr>
      <w:r>
        <w:rPr>
          <w:rFonts w:hint="eastAsia"/>
          <w:sz w:val="18"/>
          <w:szCs w:val="18"/>
        </w:rPr>
        <w:t>内迁各族不外以下几种出路：（1）被编入军队参与内战。如曹操的军队中就有号称“天下名骑”的三郡乌丸，魏末郭淮的军队中有不少“羌胡渠帅”，西晋灭吴时也有大量匈奴人参加。（2）成为国家的编户齐民，服役纳租。如郭淮任雍州刺史时，“抚循羌胡，家使出谷，平其输调，军食用足”④。</w:t>
      </w:r>
    </w:p>
    <w:p w14:paraId="797E7BE0">
      <w:pPr>
        <w:rPr>
          <w:ins w:id="2251" w:author="伍逸群" w:date="2025-11-22T12:26:04Z"/>
          <w:rFonts w:hint="eastAsia"/>
          <w:sz w:val="18"/>
          <w:szCs w:val="18"/>
        </w:rPr>
      </w:pPr>
      <w:r>
        <w:rPr>
          <w:rFonts w:hint="eastAsia"/>
          <w:sz w:val="18"/>
          <w:szCs w:val="18"/>
        </w:rPr>
        <w:t>（3）成为地主的佃客。如魏末太原一带“以匈奴胡人为田客，多者数千”⑤。</w:t>
      </w:r>
    </w:p>
    <w:p w14:paraId="0A34C0D0">
      <w:pPr>
        <w:rPr>
          <w:rFonts w:hint="eastAsia"/>
          <w:sz w:val="18"/>
          <w:szCs w:val="18"/>
        </w:rPr>
      </w:pPr>
      <w:r>
        <w:rPr>
          <w:rFonts w:hint="eastAsia"/>
          <w:sz w:val="18"/>
          <w:szCs w:val="18"/>
        </w:rPr>
        <w:t>（4）沦为奴婢。如魏末陈泰任并州刺史，有不少京城权贵托他代买奴婢。</w:t>
      </w:r>
    </w:p>
    <w:p w14:paraId="6632C940">
      <w:pPr>
        <w:rPr>
          <w:rFonts w:hint="eastAsia"/>
          <w:sz w:val="18"/>
          <w:szCs w:val="18"/>
        </w:rPr>
      </w:pPr>
      <w:r>
        <w:rPr>
          <w:rFonts w:hint="eastAsia"/>
          <w:sz w:val="18"/>
          <w:szCs w:val="18"/>
        </w:rPr>
        <w:t>①《晋书·文帝纪》。</w:t>
      </w:r>
    </w:p>
    <w:p w14:paraId="28F9EE1E">
      <w:pPr>
        <w:rPr>
          <w:rFonts w:hint="eastAsia"/>
          <w:sz w:val="18"/>
          <w:szCs w:val="18"/>
        </w:rPr>
      </w:pPr>
      <w:r>
        <w:rPr>
          <w:rFonts w:hint="eastAsia"/>
          <w:sz w:val="18"/>
          <w:szCs w:val="18"/>
        </w:rPr>
        <w:t>②《晋书·匈奴传》。</w:t>
      </w:r>
    </w:p>
    <w:p w14:paraId="13FEE3CA">
      <w:pPr>
        <w:rPr>
          <w:rFonts w:hint="eastAsia"/>
          <w:sz w:val="18"/>
          <w:szCs w:val="18"/>
        </w:rPr>
      </w:pPr>
      <w:r>
        <w:rPr>
          <w:rFonts w:hint="eastAsia"/>
          <w:sz w:val="18"/>
          <w:szCs w:val="18"/>
        </w:rPr>
        <w:t>③《晋书·江统传》。</w:t>
      </w:r>
    </w:p>
    <w:p w14:paraId="06656EE2">
      <w:pPr>
        <w:rPr>
          <w:rFonts w:hint="eastAsia"/>
          <w:sz w:val="18"/>
          <w:szCs w:val="18"/>
        </w:rPr>
      </w:pPr>
      <w:r>
        <w:rPr>
          <w:rFonts w:hint="eastAsia"/>
          <w:sz w:val="18"/>
          <w:szCs w:val="18"/>
        </w:rPr>
        <w:t>④《三国志·郭淮传》。</w:t>
      </w:r>
    </w:p>
    <w:p w14:paraId="7D909A89">
      <w:pPr>
        <w:rPr>
          <w:rFonts w:hint="eastAsia"/>
          <w:sz w:val="18"/>
          <w:szCs w:val="18"/>
        </w:rPr>
      </w:pPr>
      <w:r>
        <w:rPr>
          <w:rFonts w:hint="eastAsia"/>
          <w:sz w:val="18"/>
          <w:szCs w:val="18"/>
        </w:rPr>
        <w:t>⑤《晋书·王恂传》。</w:t>
      </w:r>
    </w:p>
    <w:p w14:paraId="112B150E">
      <w:pPr>
        <w:rPr>
          <w:del w:id="2252" w:author="伍逸群" w:date="2025-11-22T12:26:04Z"/>
          <w:rFonts w:hint="eastAsia"/>
          <w:sz w:val="18"/>
          <w:szCs w:val="18"/>
        </w:rPr>
      </w:pPr>
    </w:p>
    <w:p w14:paraId="0A32A7EF">
      <w:pPr>
        <w:rPr>
          <w:del w:id="2253" w:author="伍逸群" w:date="2025-11-22T12:26:04Z"/>
          <w:rFonts w:hint="eastAsia"/>
          <w:sz w:val="18"/>
          <w:szCs w:val="18"/>
        </w:rPr>
      </w:pPr>
    </w:p>
    <w:p w14:paraId="6EF309D0">
      <w:pPr>
        <w:rPr>
          <w:rFonts w:hint="eastAsia"/>
          <w:sz w:val="18"/>
          <w:szCs w:val="18"/>
        </w:rPr>
      </w:pPr>
      <w:r>
        <w:rPr>
          <w:rFonts w:hint="eastAsia"/>
          <w:sz w:val="18"/>
          <w:szCs w:val="18"/>
        </w:rPr>
        <w:t>“八王之乱”中，并州刺史司马腾甚至靠掠卖胡人以补充军费。</w:t>
      </w:r>
    </w:p>
    <w:p w14:paraId="4CE9A96B">
      <w:pPr>
        <w:rPr>
          <w:rFonts w:hint="eastAsia"/>
          <w:sz w:val="18"/>
          <w:szCs w:val="18"/>
        </w:rPr>
      </w:pPr>
      <w:r>
        <w:rPr>
          <w:rFonts w:hint="eastAsia"/>
          <w:sz w:val="18"/>
          <w:szCs w:val="18"/>
        </w:rPr>
        <w:t>官府和汉族地主的残酷压迫使内迁各族“怨恨之气，毒于骨髓”①，纷纷起兵反抗。晋武帝时，有河西鲜卑秃发树机能领导的鲜卑人和羌人起义。惠帝时，又有匈奴人郝散在今山西上党领导的各族起义、氐人齐万年在关中领导的氐人和羌人起义。</w:t>
      </w:r>
    </w:p>
    <w:p w14:paraId="1B95F1C6">
      <w:pPr>
        <w:rPr>
          <w:rFonts w:hint="eastAsia"/>
          <w:sz w:val="18"/>
          <w:szCs w:val="18"/>
        </w:rPr>
      </w:pPr>
      <w:r>
        <w:rPr>
          <w:rFonts w:hint="eastAsia"/>
          <w:sz w:val="18"/>
          <w:szCs w:val="18"/>
        </w:rPr>
        <w:t>3.刘渊与石勒反晋</w:t>
      </w:r>
    </w:p>
    <w:p w14:paraId="7D615C60">
      <w:pPr>
        <w:rPr>
          <w:rFonts w:hint="eastAsia"/>
          <w:sz w:val="18"/>
          <w:szCs w:val="18"/>
        </w:rPr>
      </w:pPr>
      <w:r>
        <w:rPr>
          <w:rFonts w:hint="eastAsia"/>
          <w:sz w:val="18"/>
          <w:szCs w:val="18"/>
        </w:rPr>
        <w:t>内迁各族的反抗使西晋统治面临深刻的危机，晋武帝时，郭钦就上书建议募民实边，将少数族逐渐迁往塞外，“峻四夷出入之防”②。惠帝时，江统作《徙戎论》，再次提出内迁各族“皆可申谕发遣，还其本域”③。但当时内迁各族已从游牧转向定居的农业生活，汉族地主也需要从中补充劳动力，所以这种主张缺乏可行性。另一方面，西晋统治者也没有采取措施缓和日趋尖锐的民族矛盾，因此无法消除来自少数族的威胁。</w:t>
      </w:r>
    </w:p>
    <w:p w14:paraId="1118277F">
      <w:pPr>
        <w:rPr>
          <w:rFonts w:hint="eastAsia"/>
          <w:sz w:val="18"/>
          <w:szCs w:val="18"/>
        </w:rPr>
      </w:pPr>
      <w:r>
        <w:rPr>
          <w:rFonts w:hint="eastAsia"/>
          <w:sz w:val="18"/>
          <w:szCs w:val="18"/>
        </w:rPr>
        <w:t>“八王之乱”后期，宗王之间争权夺利的斗争愈演愈烈，西晋的统治力量大为削弱。同时各宗王竞相引少数族力量为援，更为各族势力的兴起提供了机会。其中，最早起兵反晋的是匈奴人刘渊和羯人石勒。</w:t>
      </w:r>
    </w:p>
    <w:p w14:paraId="5847FA9F">
      <w:pPr>
        <w:rPr>
          <w:rFonts w:hint="eastAsia"/>
          <w:sz w:val="18"/>
          <w:szCs w:val="18"/>
        </w:rPr>
      </w:pPr>
      <w:r>
        <w:rPr>
          <w:rFonts w:hint="eastAsia"/>
          <w:sz w:val="18"/>
          <w:szCs w:val="18"/>
        </w:rPr>
        <w:t>刘渊，字元海，匈奴左部帅刘豹之子。他幼时从师于上党崔游，学习经史百家和孙吴兵法，后以“任子”身份留居洛阳，汉化程度很深。刘豹死后，他先后任左部帅和北部都尉，惠帝时升为五部大都督，后依附于成都王司马颖。“八王之乱”使匈奴贵族认为兴邦复业的时机来到，秘密推举刘渊为大单于，并派人与他联络。永兴元年（304），司马颖与司马越相争，刘渊建议让他回去招合五部之众前来支援，得到司马颖同意。回去后，刘渊被推为大单于，不到20天人马就发展到5万，定都于离石（山西离石）。为获得汉人支持，他建国号为汉，自称汉王。随后，刘渊很快占领了今山西，进而向河北、山东、河南等地扩展。永嘉二年（308），刘渊称帝，迁都平阳（山西临汾）。</w:t>
      </w:r>
    </w:p>
    <w:p w14:paraId="79CA2C30">
      <w:pPr>
        <w:rPr>
          <w:rFonts w:hint="eastAsia"/>
          <w:sz w:val="18"/>
          <w:szCs w:val="18"/>
        </w:rPr>
      </w:pPr>
      <w:r>
        <w:rPr>
          <w:rFonts w:hint="eastAsia"/>
          <w:sz w:val="18"/>
          <w:szCs w:val="18"/>
        </w:rPr>
        <w:t>石勒，字世龙，上党武乡羯人，祖、父为部落小帅。石勒小时做过商贩、田客，惠帝末年被并州刺史司马腾掠卖到山东茌平，为师欢家奴隶。石勒后与马牧率汲桑一起投奔司马颖的部将公师藩。公师藩、汲桑先后失败被杀，石勒转而投奔刘渊，被任命为都督山东征讨诸军事。此后石勒势力迅速发展，攻陷今河北等地，队伍发展到10多万人。</w:t>
      </w:r>
    </w:p>
    <w:p w14:paraId="261268C6">
      <w:pPr>
        <w:rPr>
          <w:rFonts w:hint="eastAsia"/>
          <w:sz w:val="18"/>
          <w:szCs w:val="18"/>
        </w:rPr>
      </w:pPr>
      <w:r>
        <w:rPr>
          <w:rFonts w:hint="eastAsia"/>
          <w:sz w:val="18"/>
          <w:szCs w:val="18"/>
        </w:rPr>
        <w:t>①③《晋书·江统传》。</w:t>
      </w:r>
    </w:p>
    <w:p w14:paraId="5E3A8830">
      <w:pPr>
        <w:rPr>
          <w:rFonts w:hint="eastAsia"/>
          <w:sz w:val="18"/>
          <w:szCs w:val="18"/>
        </w:rPr>
      </w:pPr>
      <w:r>
        <w:rPr>
          <w:rFonts w:hint="eastAsia"/>
          <w:sz w:val="18"/>
          <w:szCs w:val="18"/>
        </w:rPr>
        <w:t>②《晋书·刘元海载记》。</w:t>
      </w:r>
    </w:p>
    <w:p w14:paraId="419EA208">
      <w:pPr>
        <w:rPr>
          <w:del w:id="2254" w:author="伍逸群" w:date="2025-11-22T12:26:04Z"/>
          <w:rFonts w:hint="eastAsia"/>
          <w:sz w:val="18"/>
          <w:szCs w:val="18"/>
        </w:rPr>
      </w:pPr>
    </w:p>
    <w:p w14:paraId="0221A93E">
      <w:pPr>
        <w:rPr>
          <w:del w:id="2255" w:author="伍逸群" w:date="2025-11-22T12:26:04Z"/>
          <w:rFonts w:hint="eastAsia"/>
          <w:sz w:val="18"/>
          <w:szCs w:val="18"/>
        </w:rPr>
      </w:pPr>
    </w:p>
    <w:p w14:paraId="235CA33C">
      <w:pPr>
        <w:rPr>
          <w:rFonts w:hint="eastAsia"/>
          <w:sz w:val="18"/>
          <w:szCs w:val="18"/>
        </w:rPr>
      </w:pPr>
      <w:r>
        <w:rPr>
          <w:rFonts w:hint="eastAsia"/>
          <w:sz w:val="18"/>
          <w:szCs w:val="18"/>
        </w:rPr>
        <w:t>永嘉四年（310），刘渊死，子刘和即位，和弟刘聪又杀和自立。这时，洛阳四周已经被刘聪、石勒占领，司马越率领军队离开洛阳，东屯于项（河南沈丘）。五年，司马越病死，其部众在苦县宁平城（河南鹿邑西南）被石勒追上，十多万人被杀。同年，刘聪攻陷洛阳，怀帝被掳到平阳。安定太守贾疋等在长安另立司马邺（愍帝）为帝。建兴四年（316），刘曜攻破长安，愍帝出降，西晋灭亡。</w:t>
      </w:r>
    </w:p>
    <w:p w14:paraId="4DB8BA2E">
      <w:pPr>
        <w:rPr>
          <w:rFonts w:hint="eastAsia"/>
          <w:sz w:val="18"/>
          <w:szCs w:val="18"/>
        </w:rPr>
      </w:pPr>
      <w:r>
        <w:rPr>
          <w:rFonts w:hint="eastAsia"/>
          <w:sz w:val="18"/>
          <w:szCs w:val="18"/>
        </w:rPr>
        <w:t>第三节东晋与十六国的对峙</w:t>
      </w:r>
    </w:p>
    <w:p w14:paraId="5913BE8D">
      <w:pPr>
        <w:rPr>
          <w:rFonts w:hint="eastAsia"/>
          <w:sz w:val="18"/>
          <w:szCs w:val="18"/>
        </w:rPr>
      </w:pPr>
      <w:r>
        <w:rPr>
          <w:rFonts w:hint="eastAsia"/>
          <w:sz w:val="18"/>
          <w:szCs w:val="18"/>
        </w:rPr>
        <w:t>一、东晋的建立与门阀专政</w:t>
      </w:r>
    </w:p>
    <w:p w14:paraId="55CC0672">
      <w:pPr>
        <w:rPr>
          <w:rFonts w:hint="eastAsia"/>
          <w:sz w:val="18"/>
          <w:szCs w:val="18"/>
        </w:rPr>
      </w:pPr>
      <w:r>
        <w:rPr>
          <w:rFonts w:hint="eastAsia"/>
          <w:sz w:val="18"/>
          <w:szCs w:val="18"/>
        </w:rPr>
        <w:t>1.东晋的建立</w:t>
      </w:r>
    </w:p>
    <w:p w14:paraId="2FEA9276">
      <w:pPr>
        <w:rPr>
          <w:rFonts w:hint="eastAsia"/>
          <w:sz w:val="18"/>
          <w:szCs w:val="18"/>
        </w:rPr>
      </w:pPr>
      <w:r>
        <w:rPr>
          <w:rFonts w:hint="eastAsia"/>
          <w:sz w:val="18"/>
          <w:szCs w:val="18"/>
        </w:rPr>
        <w:t>永嘉元年（307），司马越以琅邪（山东临沂）王司马睿为都督扬州诸军事，镇建邺（后避愍帝讳改为建康，江苏南京）。西晋灭亡后，317年，司马睿称晋王。次年，称帝（晋元帝），都建康，史称东晋。司马睿能够建立东晋政权，一方面是因为有大江阻止了北方少数族的南下，另一方面则主要依靠南北士族的支持，其中琅邪大族王导起了很大作用。</w:t>
      </w:r>
    </w:p>
    <w:p w14:paraId="31398BB7">
      <w:pPr>
        <w:rPr>
          <w:rFonts w:hint="eastAsia"/>
          <w:sz w:val="18"/>
          <w:szCs w:val="18"/>
        </w:rPr>
      </w:pPr>
      <w:r>
        <w:rPr>
          <w:rFonts w:hint="eastAsia"/>
          <w:sz w:val="18"/>
          <w:szCs w:val="18"/>
        </w:rPr>
        <w:t>惠帝末年，北方战乱频繁，不少士族想到南方寻找安身之地。如王导的族兄王衍自己做尚书令，又通过司马越安排弟弟王澄为荆州刺史、族弟王敦为青州刺史，还得意地称之为“三窟”。王氏家族所在的琅邪是司马睿封国，王导也希望借助司马睿的宗室身份保全门户，于是策划让司马睿出镇建康。洛阳陷落后，“中州士女避乱江左者十六七”，王导劝司马睿“收其贤人君子，与之图事”①，得到司马睿采纳。这些士族多来自青、徐、兖、司、豫等州，多有在司马越府中任职的经历②，如</w:t>
      </w:r>
      <w:del w:id="2256" w:author="伍逸群" w:date="2025-11-22T12:26:04Z">
        <w:r>
          <w:rPr>
            <w:rFonts w:hint="eastAsia"/>
            <w:sz w:val="18"/>
            <w:szCs w:val="18"/>
          </w:rPr>
          <w:delText>颍</w:delText>
        </w:r>
      </w:del>
      <w:ins w:id="2257" w:author="伍逸群" w:date="2025-11-22T12:26:04Z">
        <w:r>
          <w:rPr>
            <w:rFonts w:hint="eastAsia"/>
            <w:sz w:val="18"/>
            <w:szCs w:val="18"/>
          </w:rPr>
          <w:t>颖</w:t>
        </w:r>
      </w:ins>
      <w:r>
        <w:rPr>
          <w:rFonts w:hint="eastAsia"/>
          <w:sz w:val="18"/>
          <w:szCs w:val="18"/>
        </w:rPr>
        <w:t>川庾亮、琅邪颜含、河东裴邵、汝南周</w:t>
      </w:r>
      <w:del w:id="2258" w:author="伍逸群" w:date="2025-11-22T12:26:04Z">
        <w:r>
          <w:rPr>
            <w:rFonts w:hint="eastAsia"/>
            <w:sz w:val="18"/>
            <w:szCs w:val="18"/>
          </w:rPr>
          <w:delText>𫖮</w:delText>
        </w:r>
      </w:del>
      <w:ins w:id="2259" w:author="伍逸群" w:date="2025-11-22T12:26:04Z">
        <w:r>
          <w:rPr>
            <w:rFonts w:hint="eastAsia"/>
            <w:sz w:val="18"/>
            <w:szCs w:val="18"/>
          </w:rPr>
          <w:t>额</w:t>
        </w:r>
      </w:ins>
      <w:r>
        <w:rPr>
          <w:rFonts w:hint="eastAsia"/>
          <w:sz w:val="18"/>
          <w:szCs w:val="18"/>
        </w:rPr>
        <w:t>、陈留阮孚、高平郗鉴、广陵戴渊等。他们构成东晋政权的核心阶层。</w:t>
      </w:r>
    </w:p>
    <w:p w14:paraId="2DDE8C3A">
      <w:pPr>
        <w:rPr>
          <w:rFonts w:hint="eastAsia"/>
          <w:sz w:val="18"/>
          <w:szCs w:val="18"/>
        </w:rPr>
      </w:pPr>
      <w:r>
        <w:rPr>
          <w:rFonts w:hint="eastAsia"/>
          <w:sz w:val="18"/>
          <w:szCs w:val="18"/>
        </w:rPr>
        <w:t>司马睿镇建邺时，所面临的一个重要问题是如何处理好自己及北来士族与南方士族的关系。孙吴灭亡后，以顾、陆、朱、张为首的江东士族失去了政治依靠，但仍拥有深厚的社会和经济基础。西晋末年，义兴豪族周玘曾平定石冰起义和陈敏、钱</w:t>
      </w:r>
      <w:del w:id="2260" w:author="伍逸群" w:date="2025-11-22T12:26:04Z">
        <w:r>
          <w:rPr>
            <w:rFonts w:hint="eastAsia"/>
            <w:sz w:val="18"/>
            <w:szCs w:val="18"/>
          </w:rPr>
          <w:delText>㻅</w:delText>
        </w:r>
      </w:del>
      <w:ins w:id="2261" w:author="伍逸群" w:date="2025-11-22T12:26:04Z">
        <w:r>
          <w:rPr>
            <w:rFonts w:hint="eastAsia"/>
            <w:sz w:val="18"/>
            <w:szCs w:val="18"/>
          </w:rPr>
          <w:t>绘</w:t>
        </w:r>
      </w:ins>
      <w:r>
        <w:rPr>
          <w:rFonts w:hint="eastAsia"/>
          <w:sz w:val="18"/>
          <w:szCs w:val="18"/>
        </w:rPr>
        <w:t>的叛乱，“三定江南”，稳定了江东局势，说明江东士</w:t>
      </w:r>
    </w:p>
    <w:p w14:paraId="2857A8B4">
      <w:pPr>
        <w:rPr>
          <w:rFonts w:hint="eastAsia"/>
          <w:sz w:val="18"/>
          <w:szCs w:val="18"/>
        </w:rPr>
      </w:pPr>
      <w:r>
        <w:rPr>
          <w:rFonts w:hint="eastAsia"/>
          <w:sz w:val="18"/>
          <w:szCs w:val="18"/>
        </w:rPr>
        <w:t>①《晋书·王导传》。</w:t>
      </w:r>
    </w:p>
    <w:p w14:paraId="4F91F785">
      <w:pPr>
        <w:rPr>
          <w:rFonts w:hint="eastAsia"/>
          <w:sz w:val="18"/>
          <w:szCs w:val="18"/>
        </w:rPr>
      </w:pPr>
      <w:r>
        <w:rPr>
          <w:rFonts w:hint="eastAsia"/>
          <w:sz w:val="18"/>
          <w:szCs w:val="18"/>
        </w:rPr>
        <w:t>②田余庆：《东晋门阀政治》，第337页。</w:t>
      </w:r>
    </w:p>
    <w:p w14:paraId="74FA6716">
      <w:pPr>
        <w:rPr>
          <w:del w:id="2262" w:author="伍逸群" w:date="2025-11-22T12:26:04Z"/>
          <w:rFonts w:hint="eastAsia"/>
          <w:sz w:val="18"/>
          <w:szCs w:val="18"/>
        </w:rPr>
      </w:pPr>
    </w:p>
    <w:p w14:paraId="04BE5E64">
      <w:pPr>
        <w:rPr>
          <w:del w:id="2263" w:author="伍逸群" w:date="2025-11-22T12:26:04Z"/>
          <w:rFonts w:hint="eastAsia"/>
          <w:sz w:val="18"/>
          <w:szCs w:val="18"/>
        </w:rPr>
      </w:pPr>
    </w:p>
    <w:p w14:paraId="749CC216">
      <w:pPr>
        <w:rPr>
          <w:rFonts w:hint="eastAsia"/>
          <w:sz w:val="18"/>
          <w:szCs w:val="18"/>
        </w:rPr>
      </w:pPr>
      <w:r>
        <w:rPr>
          <w:rFonts w:hint="eastAsia"/>
          <w:sz w:val="18"/>
          <w:szCs w:val="18"/>
        </w:rPr>
        <w:t>族的实力不可小觑。西晋为了安抚他们，曾征召其代表人物到洛阳做官，但地位不高，数量不多，他们对西晋政权并无好感。司马睿初到建邺，江东士族对他很冷淡，过了一个多月，还没有一个人来拜访。王导感到事态严重，为了抬高司马睿的威望，于是利用三月</w:t>
      </w:r>
      <w:del w:id="2264" w:author="伍逸群" w:date="2025-11-22T12:26:04Z">
        <w:r>
          <w:rPr>
            <w:rFonts w:hint="eastAsia"/>
            <w:sz w:val="18"/>
            <w:szCs w:val="18"/>
          </w:rPr>
          <w:delText>禊</w:delText>
        </w:r>
      </w:del>
      <w:ins w:id="2265" w:author="伍逸群" w:date="2025-11-22T12:26:04Z">
        <w:r>
          <w:rPr>
            <w:rFonts w:hint="eastAsia"/>
            <w:sz w:val="18"/>
            <w:szCs w:val="18"/>
          </w:rPr>
          <w:t>楔</w:t>
        </w:r>
      </w:ins>
      <w:r>
        <w:rPr>
          <w:rFonts w:hint="eastAsia"/>
          <w:sz w:val="18"/>
          <w:szCs w:val="18"/>
        </w:rPr>
        <w:t>会（水边设祭祓灾的上已节）的时机，让司马睿乘轿观禊，他和堂兄王敦则带领一帮名流骑马跟从。江东士族顾荣等人偷偷观望，见状大惊，拜于道旁。随后，司马睿又让王导亲自去拜访顾荣、贺循，二人应召而至。“由是吴会风靡，百姓归心焉。自此之后，渐相崇奉，君臣之礼始定”①。</w:t>
      </w:r>
    </w:p>
    <w:p w14:paraId="079CA04A">
      <w:pPr>
        <w:rPr>
          <w:rFonts w:hint="eastAsia"/>
          <w:sz w:val="18"/>
          <w:szCs w:val="18"/>
        </w:rPr>
      </w:pPr>
      <w:r>
        <w:rPr>
          <w:rFonts w:hint="eastAsia"/>
          <w:sz w:val="18"/>
          <w:szCs w:val="18"/>
        </w:rPr>
        <w:t>北方士族为了能在江南立足，不得不拉拢南方士族，但并没有完全向他们开放政权。整个东晋时期，政治上北方士族一直居于支配地位，南方士族处于从属地位，双方矛盾很深。如周玘功勋卓著，司马睿却很猜忌，一直让他做吴兴太守而不升迁。周玘密谋反叛，但没有成功，忧愤而死。他临死时对儿子说：“杀我者诸伧子（南人对北人的蔑称），能复之，乃吾子也。”②直到南朝，南方士族的地位也没有根本性改变，吴兴人丘灵鞠还因为官位升不上去，要去掘顾荣的坟墓，说他“引诸伧渡，妨我辈途辙，死有余罪”③。尽管如此，因为面临北方胡族的严重威胁，南北士族还得勉强合作，以维持偏安之局。</w:t>
      </w:r>
    </w:p>
    <w:p w14:paraId="2578BB2E">
      <w:pPr>
        <w:rPr>
          <w:rFonts w:hint="eastAsia"/>
          <w:sz w:val="18"/>
          <w:szCs w:val="18"/>
        </w:rPr>
      </w:pPr>
      <w:r>
        <w:rPr>
          <w:rFonts w:hint="eastAsia"/>
          <w:sz w:val="18"/>
          <w:szCs w:val="18"/>
        </w:rPr>
        <w:t>2.皇权与门阀士族</w:t>
      </w:r>
    </w:p>
    <w:p w14:paraId="29FD9220">
      <w:pPr>
        <w:rPr>
          <w:rFonts w:hint="eastAsia"/>
          <w:sz w:val="18"/>
          <w:szCs w:val="18"/>
        </w:rPr>
      </w:pPr>
      <w:r>
        <w:rPr>
          <w:rFonts w:hint="eastAsia"/>
          <w:sz w:val="18"/>
          <w:szCs w:val="18"/>
        </w:rPr>
        <w:t>在南北士族的共同支持下，司马睿建立了东晋政权。但由于司马睿威望低，无实力，而南北士族力量强大，所以东晋在开国之初就出现了皇权衰微、门阀专政的局面。</w:t>
      </w:r>
    </w:p>
    <w:p w14:paraId="0255F036">
      <w:pPr>
        <w:rPr>
          <w:rFonts w:hint="eastAsia"/>
          <w:sz w:val="18"/>
          <w:szCs w:val="18"/>
        </w:rPr>
      </w:pPr>
      <w:r>
        <w:rPr>
          <w:rFonts w:hint="eastAsia"/>
          <w:sz w:val="18"/>
          <w:szCs w:val="18"/>
        </w:rPr>
        <w:t>司马睿虽是司马懿之后，但与惠帝已隔四代，宗系疏远，正常情况下难以继承皇位。而且，其父亲去世早，本人以前也没有担任过重要官职，只是在王导的帮助下才得以出镇建康并登上皇位。当时“（王）敦总征讨，（王）导专机政，群从子弟布列显要，时人为之语曰：</w:t>
      </w:r>
      <w:del w:id="2266" w:author="伍逸群" w:date="2025-11-22T12:26:04Z">
        <w:r>
          <w:rPr>
            <w:rFonts w:hint="eastAsia"/>
            <w:sz w:val="18"/>
            <w:szCs w:val="18"/>
          </w:rPr>
          <w:delText>‘</w:delText>
        </w:r>
      </w:del>
      <w:ins w:id="2267" w:author="伍逸群" w:date="2025-11-22T12:26:04Z">
        <w:r>
          <w:rPr>
            <w:rFonts w:hint="eastAsia"/>
            <w:sz w:val="18"/>
            <w:szCs w:val="18"/>
          </w:rPr>
          <w:t>“</w:t>
        </w:r>
      </w:ins>
      <w:r>
        <w:rPr>
          <w:rFonts w:hint="eastAsia"/>
          <w:sz w:val="18"/>
          <w:szCs w:val="18"/>
        </w:rPr>
        <w:t>王与马，共天下。</w:t>
      </w:r>
      <w:del w:id="2268" w:author="伍逸群" w:date="2025-11-22T12:26:04Z">
        <w:r>
          <w:rPr>
            <w:rFonts w:hint="eastAsia"/>
            <w:sz w:val="18"/>
            <w:szCs w:val="18"/>
          </w:rPr>
          <w:delText>’</w:delText>
        </w:r>
      </w:del>
      <w:ins w:id="2269" w:author="伍逸群" w:date="2025-11-22T12:26:04Z">
        <w:r>
          <w:rPr>
            <w:rFonts w:hint="eastAsia"/>
            <w:sz w:val="18"/>
            <w:szCs w:val="18"/>
          </w:rPr>
          <w:t>”</w:t>
        </w:r>
      </w:ins>
      <w:r>
        <w:rPr>
          <w:rFonts w:hint="eastAsia"/>
          <w:sz w:val="18"/>
          <w:szCs w:val="18"/>
        </w:rPr>
        <w:t>”④一次朝会时，司马睿甚至要王导登御床共坐，王导坚决推辞，说：“使太阳与万物同晖，</w:t>
      </w:r>
    </w:p>
    <w:p w14:paraId="745D6F41">
      <w:pPr>
        <w:rPr>
          <w:rFonts w:hint="eastAsia"/>
          <w:sz w:val="18"/>
          <w:szCs w:val="18"/>
        </w:rPr>
      </w:pPr>
      <w:r>
        <w:rPr>
          <w:rFonts w:hint="eastAsia"/>
          <w:sz w:val="18"/>
          <w:szCs w:val="18"/>
        </w:rPr>
        <w:t>①《晋书·王导传》。</w:t>
      </w:r>
    </w:p>
    <w:p w14:paraId="169C1696">
      <w:pPr>
        <w:rPr>
          <w:rFonts w:hint="eastAsia"/>
          <w:sz w:val="18"/>
          <w:szCs w:val="18"/>
        </w:rPr>
      </w:pPr>
      <w:r>
        <w:rPr>
          <w:rFonts w:hint="eastAsia"/>
          <w:sz w:val="18"/>
          <w:szCs w:val="18"/>
        </w:rPr>
        <w:t>②《晋书·周玘传》。</w:t>
      </w:r>
    </w:p>
    <w:p w14:paraId="204536C7">
      <w:pPr>
        <w:rPr>
          <w:rFonts w:hint="eastAsia"/>
          <w:sz w:val="18"/>
          <w:szCs w:val="18"/>
        </w:rPr>
      </w:pPr>
      <w:r>
        <w:rPr>
          <w:rFonts w:hint="eastAsia"/>
          <w:sz w:val="18"/>
          <w:szCs w:val="18"/>
        </w:rPr>
        <w:t>③</w:t>
      </w:r>
      <w:del w:id="2270" w:author="伍逸群" w:date="2025-11-22T12:26:04Z">
        <w:r>
          <w:rPr>
            <w:rFonts w:hint="eastAsia"/>
            <w:sz w:val="18"/>
            <w:szCs w:val="18"/>
          </w:rPr>
          <w:delText>[梁]</w:delText>
        </w:r>
      </w:del>
      <w:ins w:id="2271" w:author="伍逸群" w:date="2025-11-22T12:26:04Z">
        <w:r>
          <w:rPr>
            <w:rFonts w:hint="eastAsia"/>
            <w:sz w:val="18"/>
            <w:szCs w:val="18"/>
          </w:rPr>
          <w:t>［梁］</w:t>
        </w:r>
      </w:ins>
      <w:r>
        <w:rPr>
          <w:rFonts w:hint="eastAsia"/>
          <w:sz w:val="18"/>
          <w:szCs w:val="18"/>
        </w:rPr>
        <w:t>萧子显：《南齐书·丘灵鞠传》，中华书局1972年版。</w:t>
      </w:r>
    </w:p>
    <w:p w14:paraId="21F5DAEC">
      <w:pPr>
        <w:rPr>
          <w:del w:id="2272" w:author="伍逸群" w:date="2025-11-22T12:26:04Z"/>
          <w:rFonts w:hint="eastAsia"/>
          <w:sz w:val="18"/>
          <w:szCs w:val="18"/>
        </w:rPr>
      </w:pPr>
      <w:r>
        <w:rPr>
          <w:rFonts w:hint="eastAsia"/>
          <w:sz w:val="18"/>
          <w:szCs w:val="18"/>
        </w:rPr>
        <w:t>④</w:t>
      </w:r>
      <w:del w:id="2273" w:author="伍逸群" w:date="2025-11-22T12:26:04Z">
        <w:r>
          <w:rPr>
            <w:rFonts w:hint="eastAsia"/>
            <w:sz w:val="18"/>
            <w:szCs w:val="18"/>
          </w:rPr>
          <w:delText>[宋]</w:delText>
        </w:r>
      </w:del>
      <w:ins w:id="2274" w:author="伍逸群" w:date="2025-11-22T12:26:04Z">
        <w:r>
          <w:rPr>
            <w:rFonts w:hint="eastAsia"/>
            <w:sz w:val="18"/>
            <w:szCs w:val="18"/>
          </w:rPr>
          <w:t>［宋］</w:t>
        </w:r>
      </w:ins>
      <w:r>
        <w:rPr>
          <w:rFonts w:hint="eastAsia"/>
          <w:sz w:val="18"/>
          <w:szCs w:val="18"/>
        </w:rPr>
        <w:t>司马光：《资治通鉴</w:t>
      </w:r>
      <w:del w:id="2275" w:author="伍逸群" w:date="2025-11-22T12:26:04Z">
        <w:r>
          <w:rPr>
            <w:rFonts w:hint="eastAsia"/>
            <w:sz w:val="18"/>
            <w:szCs w:val="18"/>
          </w:rPr>
          <w:delText>》</w:delText>
        </w:r>
      </w:del>
      <w:r>
        <w:rPr>
          <w:rFonts w:hint="eastAsia"/>
          <w:sz w:val="18"/>
          <w:szCs w:val="18"/>
        </w:rPr>
        <w:t>卷九一，“晋元帝太兴元年”，中华书局1956年版。</w:t>
      </w:r>
    </w:p>
    <w:p w14:paraId="07ACBADB">
      <w:pPr>
        <w:rPr>
          <w:del w:id="2276" w:author="伍逸群" w:date="2025-11-22T12:26:04Z"/>
          <w:rFonts w:hint="eastAsia"/>
          <w:sz w:val="18"/>
          <w:szCs w:val="18"/>
        </w:rPr>
      </w:pPr>
    </w:p>
    <w:p w14:paraId="386EA945">
      <w:pPr>
        <w:rPr>
          <w:rFonts w:hint="eastAsia"/>
          <w:sz w:val="18"/>
          <w:szCs w:val="18"/>
        </w:rPr>
      </w:pPr>
    </w:p>
    <w:p w14:paraId="4B32CA3E">
      <w:pPr>
        <w:rPr>
          <w:rFonts w:hint="eastAsia"/>
          <w:sz w:val="18"/>
          <w:szCs w:val="18"/>
        </w:rPr>
      </w:pPr>
      <w:r>
        <w:rPr>
          <w:rFonts w:hint="eastAsia"/>
          <w:sz w:val="18"/>
          <w:szCs w:val="18"/>
        </w:rPr>
        <w:t>臣下何以瞻仰？”①司马睿才作罢。王氏势力强大，以致皇帝不得不与其共治天下，由此开始了东晋百年门阀专政的格局。</w:t>
      </w:r>
    </w:p>
    <w:p w14:paraId="1D4161E6">
      <w:pPr>
        <w:rPr>
          <w:rFonts w:hint="eastAsia"/>
          <w:sz w:val="18"/>
          <w:szCs w:val="18"/>
        </w:rPr>
      </w:pPr>
      <w:r>
        <w:rPr>
          <w:rFonts w:hint="eastAsia"/>
          <w:sz w:val="18"/>
          <w:szCs w:val="18"/>
        </w:rPr>
        <w:t>中国自秦汉以来就确立了专制主义中央集权的政治体制，因此这种门阀与皇权共治的局面是反常的，为此司马睿即位不久便着手加强皇权。他逐渐疏远王导，重用门第较低的刘隗、刁协、戴渊、周</w:t>
      </w:r>
      <w:del w:id="2277" w:author="伍逸群" w:date="2025-11-22T12:26:04Z">
        <w:r>
          <w:rPr>
            <w:rFonts w:hint="eastAsia"/>
            <w:sz w:val="18"/>
            <w:szCs w:val="18"/>
          </w:rPr>
          <w:delText>𫖮</w:delText>
        </w:r>
      </w:del>
      <w:ins w:id="2278" w:author="伍逸群" w:date="2025-11-22T12:26:04Z">
        <w:r>
          <w:rPr>
            <w:rFonts w:hint="eastAsia"/>
            <w:sz w:val="18"/>
            <w:szCs w:val="18"/>
          </w:rPr>
          <w:t>频</w:t>
        </w:r>
      </w:ins>
      <w:r>
        <w:rPr>
          <w:rFonts w:hint="eastAsia"/>
          <w:sz w:val="18"/>
          <w:szCs w:val="18"/>
        </w:rPr>
        <w:t>等，征发扬州大户的奴隶为兵，并任用宗室司马承为湘州刺史，以抑制镇守武昌的王敦。这些措施引起了南北士族的普遍不满。永昌元年（322）王敦乘势起兵，很快占领建康，戴渊、周</w:t>
      </w:r>
      <w:del w:id="2279" w:author="伍逸群" w:date="2025-11-22T12:26:04Z">
        <w:r>
          <w:rPr>
            <w:rFonts w:hint="eastAsia"/>
            <w:sz w:val="18"/>
            <w:szCs w:val="18"/>
          </w:rPr>
          <w:delText>𫖮</w:delText>
        </w:r>
      </w:del>
      <w:ins w:id="2280" w:author="伍逸群" w:date="2025-11-22T12:26:04Z">
        <w:r>
          <w:rPr>
            <w:rFonts w:hint="eastAsia"/>
            <w:sz w:val="18"/>
            <w:szCs w:val="18"/>
          </w:rPr>
          <w:t>颉</w:t>
        </w:r>
      </w:ins>
      <w:r>
        <w:rPr>
          <w:rFonts w:hint="eastAsia"/>
          <w:sz w:val="18"/>
          <w:szCs w:val="18"/>
        </w:rPr>
        <w:t>被诛，刁协、司马承战败被杀，刘隗逃奔石勒。同年，司马睿忧愤而死，其加强皇权的努力以失败告终。以后晋明帝、晋孝武帝也有加强皇权的举动，但都没有成功，门阀专政的局面持续下来。历东晋一代，政权先后被琅邪王氏、颍川庾氏、谯国桓氏、陈郡谢氏、太原王氏这五个大家族掌握。</w:t>
      </w:r>
    </w:p>
    <w:p w14:paraId="12735D79">
      <w:pPr>
        <w:rPr>
          <w:rFonts w:hint="eastAsia"/>
          <w:sz w:val="18"/>
          <w:szCs w:val="18"/>
        </w:rPr>
      </w:pPr>
      <w:r>
        <w:rPr>
          <w:rFonts w:hint="eastAsia"/>
          <w:sz w:val="18"/>
          <w:szCs w:val="18"/>
        </w:rPr>
        <w:t>东晋共历11帝、104年（317～420）。元、明、成三帝时，琅邪王氏（王导、王敦）执政。明帝即位后，王敦有篡夺之心，曾再次起兵，但遭到失败。成、康二帝时，颍川庾氏（庾亮、庾冰）以外戚身份辅政，势力转盛。其间，庾亮抑制方镇势力，引发历阳内史苏峻、豫州刺史祖约的叛乱，后依靠江州刺史温峤和荆州刺史陶侃才镇压下去。穆、哀、废、简文四帝时，谯国桓氏（桓温）执政。桓温长期任荆州刺史，多次北伐，威望渐高，晚年有篡位野心，但因为其他门阀势力联合反对，没有成功。孝武帝前期，陈郡谢氏（谢安）执政，在淝水之战中打败了前秦苻坚的大军。后来孝武帝用同母弟司马道子为宰相，朝廷中出现主相之争，互引姻亲为援，太原王氏（王恭、王国宝）得势。</w:t>
      </w:r>
    </w:p>
    <w:p w14:paraId="741DEF99">
      <w:pPr>
        <w:rPr>
          <w:rFonts w:hint="eastAsia"/>
          <w:sz w:val="18"/>
          <w:szCs w:val="18"/>
        </w:rPr>
      </w:pPr>
      <w:r>
        <w:rPr>
          <w:rFonts w:hint="eastAsia"/>
          <w:sz w:val="18"/>
          <w:szCs w:val="18"/>
        </w:rPr>
        <w:t>3.士庶天隔</w:t>
      </w:r>
    </w:p>
    <w:p w14:paraId="325B036D">
      <w:pPr>
        <w:rPr>
          <w:rFonts w:hint="eastAsia"/>
          <w:sz w:val="18"/>
          <w:szCs w:val="18"/>
        </w:rPr>
      </w:pPr>
      <w:r>
        <w:rPr>
          <w:rFonts w:hint="eastAsia"/>
          <w:sz w:val="18"/>
          <w:szCs w:val="18"/>
        </w:rPr>
        <w:t>门阀士族势力经过汉末以来的不断发展，到东晋时期达到极盛。他们在政治、经济、社会上享有种种特权。</w:t>
      </w:r>
    </w:p>
    <w:p w14:paraId="199A2E32">
      <w:pPr>
        <w:rPr>
          <w:rFonts w:hint="eastAsia"/>
          <w:sz w:val="18"/>
          <w:szCs w:val="18"/>
        </w:rPr>
      </w:pPr>
      <w:r>
        <w:rPr>
          <w:rFonts w:hint="eastAsia"/>
          <w:sz w:val="18"/>
          <w:szCs w:val="18"/>
        </w:rPr>
        <w:t>政治上，他们世代做职闲望重的高官，触犯法律还可以免予追究，所谓“举贤不出世族，用法不及权贵”②。据统计，在东晋权力中心的录尚书事、侍中、中书监令、尚书令仆等8种首要职位中，任官者162人次，其中士族</w:t>
      </w:r>
    </w:p>
    <w:p w14:paraId="733EBFAB">
      <w:pPr>
        <w:rPr>
          <w:rFonts w:hint="eastAsia"/>
          <w:sz w:val="18"/>
          <w:szCs w:val="18"/>
        </w:rPr>
      </w:pPr>
      <w:r>
        <w:rPr>
          <w:rFonts w:hint="eastAsia"/>
          <w:sz w:val="18"/>
          <w:szCs w:val="18"/>
        </w:rPr>
        <w:t>①</w:t>
      </w:r>
      <w:del w:id="2281" w:author="伍逸群" w:date="2025-11-22T12:26:04Z">
        <w:r>
          <w:rPr>
            <w:rFonts w:hint="eastAsia"/>
            <w:sz w:val="18"/>
            <w:szCs w:val="18"/>
          </w:rPr>
          <w:delText>[宋]</w:delText>
        </w:r>
      </w:del>
      <w:ins w:id="2282" w:author="伍逸群" w:date="2025-11-22T12:26:04Z">
        <w:r>
          <w:rPr>
            <w:rFonts w:hint="eastAsia"/>
            <w:sz w:val="18"/>
            <w:szCs w:val="18"/>
          </w:rPr>
          <w:t>［宋］</w:t>
        </w:r>
      </w:ins>
      <w:r>
        <w:rPr>
          <w:rFonts w:hint="eastAsia"/>
          <w:sz w:val="18"/>
          <w:szCs w:val="18"/>
        </w:rPr>
        <w:t>刘义庆撰，余嘉锡笺疏：《世说新语笺</w:t>
      </w:r>
      <w:del w:id="2283" w:author="伍逸群" w:date="2025-11-22T12:26:04Z">
        <w:r>
          <w:rPr>
            <w:rFonts w:hint="eastAsia"/>
            <w:sz w:val="18"/>
            <w:szCs w:val="18"/>
          </w:rPr>
          <w:delText>疏</w:delText>
        </w:r>
      </w:del>
      <w:ins w:id="2284" w:author="伍逸群" w:date="2025-11-22T12:26:04Z">
        <w:r>
          <w:rPr>
            <w:rFonts w:hint="eastAsia"/>
            <w:sz w:val="18"/>
            <w:szCs w:val="18"/>
          </w:rPr>
          <w:t>流</w:t>
        </w:r>
      </w:ins>
      <w:r>
        <w:rPr>
          <w:rFonts w:hint="eastAsia"/>
          <w:sz w:val="18"/>
          <w:szCs w:val="18"/>
        </w:rPr>
        <w:t>·宠礼》，中华书局1983年版，第723页。</w:t>
      </w:r>
    </w:p>
    <w:p w14:paraId="1AFE0355">
      <w:pPr>
        <w:rPr>
          <w:del w:id="2285" w:author="伍逸群" w:date="2025-11-22T12:26:04Z"/>
          <w:rFonts w:hint="eastAsia"/>
          <w:sz w:val="18"/>
          <w:szCs w:val="18"/>
        </w:rPr>
      </w:pPr>
      <w:r>
        <w:rPr>
          <w:rFonts w:hint="eastAsia"/>
          <w:sz w:val="18"/>
          <w:szCs w:val="18"/>
        </w:rPr>
        <w:t>②《资治通鉴》</w:t>
      </w:r>
      <w:del w:id="2286" w:author="伍逸群" w:date="2025-11-22T12:26:04Z">
        <w:r>
          <w:rPr>
            <w:rFonts w:hint="eastAsia"/>
            <w:sz w:val="18"/>
            <w:szCs w:val="18"/>
          </w:rPr>
          <w:delText>卷九○</w:delText>
        </w:r>
      </w:del>
      <w:ins w:id="2287" w:author="伍逸群" w:date="2025-11-22T12:26:04Z">
        <w:r>
          <w:rPr>
            <w:rFonts w:hint="eastAsia"/>
            <w:sz w:val="18"/>
            <w:szCs w:val="18"/>
          </w:rPr>
          <w:t>九O</w:t>
        </w:r>
      </w:ins>
      <w:r>
        <w:rPr>
          <w:rFonts w:hint="eastAsia"/>
          <w:sz w:val="18"/>
          <w:szCs w:val="18"/>
        </w:rPr>
        <w:t>，“晋元帝太兴元年”。</w:t>
      </w:r>
    </w:p>
    <w:p w14:paraId="02A78ABD">
      <w:pPr>
        <w:rPr>
          <w:del w:id="2288" w:author="伍逸群" w:date="2025-11-22T12:26:04Z"/>
          <w:rFonts w:hint="eastAsia"/>
          <w:sz w:val="18"/>
          <w:szCs w:val="18"/>
        </w:rPr>
      </w:pPr>
    </w:p>
    <w:p w14:paraId="014DCA92">
      <w:pPr>
        <w:rPr>
          <w:rFonts w:hint="eastAsia"/>
          <w:sz w:val="18"/>
          <w:szCs w:val="18"/>
        </w:rPr>
      </w:pPr>
    </w:p>
    <w:p w14:paraId="45CEB9BE">
      <w:pPr>
        <w:rPr>
          <w:rFonts w:hint="eastAsia"/>
          <w:sz w:val="18"/>
          <w:szCs w:val="18"/>
        </w:rPr>
      </w:pPr>
      <w:r>
        <w:rPr>
          <w:rFonts w:hint="eastAsia"/>
          <w:sz w:val="18"/>
          <w:szCs w:val="18"/>
        </w:rPr>
        <w:t>127人次，宗室、外戚12人次，合计占总数的85%以上①。荆、扬、徐几个重要都督区的都督，也基本上由当权士族担任。东晋一代，法网松弛，纲纪不立。王导曾向监察官询问地方长官的得失，顾和回答：“明公作辅，宁使网漏吞舟，何缘采听风闻，以察察为政。”王导听后“咨嗟称善”②。</w:t>
      </w:r>
    </w:p>
    <w:p w14:paraId="7450D7CE">
      <w:pPr>
        <w:rPr>
          <w:rFonts w:hint="eastAsia"/>
          <w:sz w:val="18"/>
          <w:szCs w:val="18"/>
        </w:rPr>
      </w:pPr>
      <w:r>
        <w:rPr>
          <w:rFonts w:hint="eastAsia"/>
          <w:sz w:val="18"/>
          <w:szCs w:val="18"/>
        </w:rPr>
        <w:t>经济上，他们大量封占山泽，隐藏户口。北方士族南下后，想在江南重建田园，但三吴③的良田已被南方士族占领，他们只好以屯封别墅的形式向山林湖泽发展④，“权豪之族擅割林池，势富之家专利山海”⑤。与此同时，“南北权豪，竞招游食，国弊家丰”⑥，大量北方流民成为豪强的依附人口，不向国家纳租服役。如渤海刁氏“有田万顷，奴婢数千人”，“奴客纵横，占山固泽，为京口（江苏镇江）之蠹”⑦。山遐在余姚做县令时，曾清查出豪强隐藏的户口1万多家，后来还因此免官。</w:t>
      </w:r>
    </w:p>
    <w:p w14:paraId="7222017F">
      <w:pPr>
        <w:rPr>
          <w:rFonts w:hint="eastAsia"/>
          <w:sz w:val="18"/>
          <w:szCs w:val="18"/>
        </w:rPr>
      </w:pPr>
      <w:r>
        <w:rPr>
          <w:rFonts w:hint="eastAsia"/>
          <w:sz w:val="18"/>
          <w:szCs w:val="18"/>
        </w:rPr>
        <w:t>社会上，他们严格士、庶界线，不与庶族交往和通婚。如果“婚宦失类”，就会遭到其他士族的鄙视和排斥。弘农杨佺期是东汉太尉杨震之后，“七世有名德”，“自云门户承籍，江表莫比”，“而时人以其晚过江，婚宦失类，每排抑之”⑧。为了维持自己的特权地位，防止假冒，此时士族修谱之风盛行。如贾弼之“广集百氏谱记”，晋孝武帝时受朝廷委派，撰成《十八州士族谱》七百多卷⑨。</w:t>
      </w:r>
    </w:p>
    <w:p w14:paraId="75868A46">
      <w:pPr>
        <w:rPr>
          <w:rFonts w:hint="eastAsia"/>
          <w:sz w:val="18"/>
          <w:szCs w:val="18"/>
        </w:rPr>
      </w:pPr>
      <w:r>
        <w:rPr>
          <w:rFonts w:hint="eastAsia"/>
          <w:sz w:val="18"/>
          <w:szCs w:val="18"/>
        </w:rPr>
        <w:t>二、十六国前期的各政权与前秦统一北方</w:t>
      </w:r>
    </w:p>
    <w:p w14:paraId="46D538C5">
      <w:pPr>
        <w:rPr>
          <w:rFonts w:hint="eastAsia"/>
          <w:sz w:val="18"/>
          <w:szCs w:val="18"/>
        </w:rPr>
      </w:pPr>
      <w:ins w:id="2289" w:author="伍逸群" w:date="2025-11-22T12:26:04Z">
        <w:r>
          <w:rPr>
            <w:rFonts w:hint="eastAsia"/>
            <w:sz w:val="18"/>
            <w:szCs w:val="18"/>
          </w:rPr>
          <w:t>，</w:t>
        </w:r>
      </w:ins>
      <w:r>
        <w:rPr>
          <w:rFonts w:hint="eastAsia"/>
          <w:sz w:val="18"/>
          <w:szCs w:val="18"/>
        </w:rPr>
        <w:t>北方自刘渊建国到北魏统一北方（304～439），各族先后建立了许多政</w:t>
      </w:r>
    </w:p>
    <w:p w14:paraId="73AA5BEB">
      <w:pPr>
        <w:rPr>
          <w:rFonts w:hint="eastAsia"/>
          <w:sz w:val="18"/>
          <w:szCs w:val="18"/>
        </w:rPr>
      </w:pPr>
      <w:r>
        <w:rPr>
          <w:rFonts w:hint="eastAsia"/>
          <w:sz w:val="18"/>
          <w:szCs w:val="18"/>
        </w:rPr>
        <w:t>①陈长琦：《两晋南朝政治史稿》，河南大学出版社1992年版，第106～107页。</w:t>
      </w:r>
    </w:p>
    <w:p w14:paraId="0094B09A">
      <w:pPr>
        <w:rPr>
          <w:rFonts w:hint="eastAsia"/>
          <w:sz w:val="18"/>
          <w:szCs w:val="18"/>
        </w:rPr>
      </w:pPr>
      <w:r>
        <w:rPr>
          <w:rFonts w:hint="eastAsia"/>
          <w:sz w:val="18"/>
          <w:szCs w:val="18"/>
        </w:rPr>
        <w:t>②《晋书·顾和传》。</w:t>
      </w:r>
    </w:p>
    <w:p w14:paraId="282E5A5B">
      <w:pPr>
        <w:rPr>
          <w:rFonts w:hint="eastAsia"/>
          <w:sz w:val="18"/>
          <w:szCs w:val="18"/>
        </w:rPr>
      </w:pPr>
      <w:r>
        <w:rPr>
          <w:rFonts w:hint="eastAsia"/>
          <w:sz w:val="18"/>
          <w:szCs w:val="18"/>
        </w:rPr>
        <w:t>③“三吴”一指吴、吴兴、会稽三郡，在今太湖周围及杭州湾一带。见</w:t>
      </w:r>
      <w:del w:id="2290" w:author="伍逸群" w:date="2025-11-22T12:26:04Z">
        <w:r>
          <w:rPr>
            <w:rFonts w:hint="eastAsia"/>
            <w:sz w:val="18"/>
            <w:szCs w:val="18"/>
          </w:rPr>
          <w:delText>[后魏]</w:delText>
        </w:r>
      </w:del>
      <w:ins w:id="2291" w:author="伍逸群" w:date="2025-11-22T12:26:04Z">
        <w:r>
          <w:rPr>
            <w:rFonts w:hint="eastAsia"/>
            <w:sz w:val="18"/>
            <w:szCs w:val="18"/>
          </w:rPr>
          <w:t>［后魏］</w:t>
        </w:r>
      </w:ins>
      <w:r>
        <w:rPr>
          <w:rFonts w:hint="eastAsia"/>
          <w:sz w:val="18"/>
          <w:szCs w:val="18"/>
        </w:rPr>
        <w:t>郦道元注；</w:t>
      </w:r>
      <w:del w:id="2292" w:author="伍逸群" w:date="2025-11-22T12:26:04Z">
        <w:r>
          <w:rPr>
            <w:rFonts w:hint="eastAsia"/>
            <w:sz w:val="18"/>
            <w:szCs w:val="18"/>
          </w:rPr>
          <w:delText>[清]</w:delText>
        </w:r>
      </w:del>
      <w:ins w:id="2293" w:author="伍逸群" w:date="2025-11-22T12:26:04Z">
        <w:r>
          <w:rPr>
            <w:rFonts w:hint="eastAsia"/>
            <w:sz w:val="18"/>
            <w:szCs w:val="18"/>
          </w:rPr>
          <w:t>［清］</w:t>
        </w:r>
      </w:ins>
      <w:r>
        <w:rPr>
          <w:rFonts w:hint="eastAsia"/>
          <w:sz w:val="18"/>
          <w:szCs w:val="18"/>
        </w:rPr>
        <w:t>杨守敬、熊会贞疏：《水经注疏·渐江水》，江苏古籍出版社1989年版，第3323页。</w:t>
      </w:r>
    </w:p>
    <w:p w14:paraId="184A7386">
      <w:pPr>
        <w:rPr>
          <w:rFonts w:hint="eastAsia"/>
          <w:sz w:val="18"/>
          <w:szCs w:val="18"/>
        </w:rPr>
      </w:pPr>
      <w:r>
        <w:rPr>
          <w:rFonts w:hint="eastAsia"/>
          <w:sz w:val="18"/>
          <w:szCs w:val="18"/>
        </w:rPr>
        <w:t>④唐长孺：《南朝的屯、邸、别墅及山泽占领》，《历史研究》1954年第3期。</w:t>
      </w:r>
    </w:p>
    <w:p w14:paraId="0F512CBA">
      <w:pPr>
        <w:rPr>
          <w:rFonts w:hint="eastAsia"/>
          <w:sz w:val="18"/>
          <w:szCs w:val="18"/>
        </w:rPr>
      </w:pPr>
      <w:r>
        <w:rPr>
          <w:rFonts w:hint="eastAsia"/>
          <w:sz w:val="18"/>
          <w:szCs w:val="18"/>
        </w:rPr>
        <w:t>⑤</w:t>
      </w:r>
      <w:del w:id="2294" w:author="伍逸群" w:date="2025-11-22T12:26:04Z">
        <w:r>
          <w:rPr>
            <w:rFonts w:hint="eastAsia"/>
            <w:sz w:val="18"/>
            <w:szCs w:val="18"/>
          </w:rPr>
          <w:delText>[唐]</w:delText>
        </w:r>
      </w:del>
      <w:ins w:id="2295" w:author="伍逸群" w:date="2025-11-22T12:26:04Z">
        <w:r>
          <w:rPr>
            <w:rFonts w:hint="eastAsia"/>
            <w:sz w:val="18"/>
            <w:szCs w:val="18"/>
          </w:rPr>
          <w:t>［唐］</w:t>
        </w:r>
      </w:ins>
      <w:r>
        <w:rPr>
          <w:rFonts w:hint="eastAsia"/>
          <w:sz w:val="18"/>
          <w:szCs w:val="18"/>
        </w:rPr>
        <w:t>欧阳询：《艺文类聚·职官部六·太守》，上海古籍出版社1965年版，第905</w:t>
      </w:r>
      <w:ins w:id="2296" w:author="伍逸群" w:date="2025-11-22T12:26:04Z">
        <w:r>
          <w:rPr>
            <w:rFonts w:hint="eastAsia"/>
            <w:sz w:val="18"/>
            <w:szCs w:val="18"/>
          </w:rPr>
          <w:t>.</w:t>
        </w:r>
      </w:ins>
      <w:r>
        <w:rPr>
          <w:rFonts w:hint="eastAsia"/>
          <w:sz w:val="18"/>
          <w:szCs w:val="18"/>
        </w:rPr>
        <w:t>页。</w:t>
      </w:r>
    </w:p>
    <w:p w14:paraId="30918936">
      <w:pPr>
        <w:rPr>
          <w:rFonts w:hint="eastAsia"/>
          <w:sz w:val="18"/>
          <w:szCs w:val="18"/>
        </w:rPr>
      </w:pPr>
      <w:r>
        <w:rPr>
          <w:rFonts w:hint="eastAsia"/>
          <w:sz w:val="18"/>
          <w:szCs w:val="18"/>
        </w:rPr>
        <w:t>⑥《晋书·颜含传》。</w:t>
      </w:r>
    </w:p>
    <w:p w14:paraId="0D0764D2">
      <w:pPr>
        <w:rPr>
          <w:rFonts w:hint="eastAsia"/>
          <w:sz w:val="18"/>
          <w:szCs w:val="18"/>
        </w:rPr>
      </w:pPr>
      <w:r>
        <w:rPr>
          <w:rFonts w:hint="eastAsia"/>
          <w:sz w:val="18"/>
          <w:szCs w:val="18"/>
        </w:rPr>
        <w:t>⑦</w:t>
      </w:r>
      <w:del w:id="2297" w:author="伍逸群" w:date="2025-11-22T12:26:04Z">
        <w:r>
          <w:rPr>
            <w:rFonts w:hint="eastAsia"/>
            <w:sz w:val="18"/>
            <w:szCs w:val="18"/>
          </w:rPr>
          <w:delText>[宋]李昉</w:delText>
        </w:r>
      </w:del>
      <w:ins w:id="2298" w:author="伍逸群" w:date="2025-11-22T12:26:04Z">
        <w:r>
          <w:rPr>
            <w:rFonts w:hint="eastAsia"/>
            <w:sz w:val="18"/>
            <w:szCs w:val="18"/>
          </w:rPr>
          <w:t>［宋］李前</w:t>
        </w:r>
      </w:ins>
      <w:r>
        <w:rPr>
          <w:rFonts w:hint="eastAsia"/>
          <w:sz w:val="18"/>
          <w:szCs w:val="18"/>
        </w:rPr>
        <w:t>等撰：《太平御览·人事部一一二·富上》引王隐《晋书》，中华书局1960年版，第2165页。原文为“上山固泽”，疑误。</w:t>
      </w:r>
    </w:p>
    <w:p w14:paraId="6F67A563">
      <w:pPr>
        <w:rPr>
          <w:rFonts w:hint="eastAsia"/>
          <w:sz w:val="18"/>
          <w:szCs w:val="18"/>
        </w:rPr>
      </w:pPr>
      <w:r>
        <w:rPr>
          <w:rFonts w:hint="eastAsia"/>
          <w:sz w:val="18"/>
          <w:szCs w:val="18"/>
        </w:rPr>
        <w:t>⑧《晋书·杨佺期传》。</w:t>
      </w:r>
    </w:p>
    <w:p w14:paraId="1431E434">
      <w:pPr>
        <w:rPr>
          <w:rFonts w:hint="eastAsia"/>
          <w:sz w:val="18"/>
          <w:szCs w:val="18"/>
        </w:rPr>
      </w:pPr>
      <w:r>
        <w:rPr>
          <w:rFonts w:hint="eastAsia"/>
          <w:sz w:val="18"/>
          <w:szCs w:val="18"/>
        </w:rPr>
        <w:t>⑨《南齐书·贾渊传》。</w:t>
      </w:r>
    </w:p>
    <w:p w14:paraId="426C70F1">
      <w:pPr>
        <w:rPr>
          <w:del w:id="2299" w:author="伍逸群" w:date="2025-11-22T12:26:04Z"/>
          <w:rFonts w:hint="eastAsia"/>
          <w:sz w:val="18"/>
          <w:szCs w:val="18"/>
        </w:rPr>
      </w:pPr>
    </w:p>
    <w:p w14:paraId="73322B80">
      <w:pPr>
        <w:rPr>
          <w:del w:id="2300" w:author="伍逸群" w:date="2025-11-22T12:26:04Z"/>
          <w:rFonts w:hint="eastAsia"/>
          <w:sz w:val="18"/>
          <w:szCs w:val="18"/>
        </w:rPr>
      </w:pPr>
    </w:p>
    <w:p w14:paraId="7606806D">
      <w:pPr>
        <w:rPr>
          <w:rFonts w:hint="eastAsia"/>
          <w:sz w:val="18"/>
          <w:szCs w:val="18"/>
        </w:rPr>
      </w:pPr>
      <w:r>
        <w:rPr>
          <w:rFonts w:hint="eastAsia"/>
          <w:sz w:val="18"/>
          <w:szCs w:val="18"/>
        </w:rPr>
        <w:t>权，历史上将之与西南的成汉总称为“十六国”。它们分别是：汉（前赵）、后赵、前秦、后秦、西秦、前燕、后燕、南燕、北燕、前凉、后凉、南凉、北凉、西凉、夏、成汉。十六国之外，还有冉魏、西燕、仇池、吐谷浑、代等政权。这些政权多数为“五胡”匈奴、鲜卑、羯、氐、羌建立，少数为汉人建立，后者包括前凉、西凉、北燕、冉魏。</w:t>
      </w:r>
    </w:p>
    <w:p w14:paraId="379AA09F">
      <w:pPr>
        <w:rPr>
          <w:rFonts w:hint="eastAsia"/>
          <w:sz w:val="18"/>
          <w:szCs w:val="18"/>
        </w:rPr>
      </w:pPr>
      <w:r>
        <w:rPr>
          <w:rFonts w:hint="eastAsia"/>
          <w:sz w:val="18"/>
          <w:szCs w:val="18"/>
        </w:rPr>
        <w:t>以公元383年的淝水之战为界，十六国的历史可分为前后两个时期。</w:t>
      </w:r>
    </w:p>
    <w:p w14:paraId="6A303D1B">
      <w:pPr>
        <w:rPr>
          <w:rFonts w:hint="eastAsia"/>
          <w:sz w:val="18"/>
          <w:szCs w:val="18"/>
        </w:rPr>
      </w:pPr>
      <w:r>
        <w:rPr>
          <w:rFonts w:hint="eastAsia"/>
          <w:sz w:val="18"/>
          <w:szCs w:val="18"/>
        </w:rPr>
        <w:t>1.十六国前期各政权</w:t>
      </w:r>
    </w:p>
    <w:p w14:paraId="2BE0FE87">
      <w:pPr>
        <w:rPr>
          <w:rFonts w:hint="eastAsia"/>
          <w:sz w:val="18"/>
          <w:szCs w:val="18"/>
        </w:rPr>
      </w:pPr>
      <w:r>
        <w:rPr>
          <w:rFonts w:hint="eastAsia"/>
          <w:sz w:val="18"/>
          <w:szCs w:val="18"/>
        </w:rPr>
        <w:t>（1）成汉</w:t>
      </w:r>
    </w:p>
    <w:p w14:paraId="25276790">
      <w:pPr>
        <w:rPr>
          <w:rFonts w:hint="eastAsia"/>
          <w:sz w:val="18"/>
          <w:szCs w:val="18"/>
        </w:rPr>
      </w:pPr>
      <w:r>
        <w:rPr>
          <w:rFonts w:hint="eastAsia"/>
          <w:sz w:val="18"/>
          <w:szCs w:val="18"/>
        </w:rPr>
        <w:t>成汉为李特起义的延续。李流死后，李特子李雄继续领导起义。304年，李雄攻下成都，自称成都王，306年称帝，国号大成。李雄在位30年，“兴学校，置史官”，“事少役稀，百姓富贵，</w:t>
      </w:r>
      <w:del w:id="2301" w:author="伍逸群" w:date="2025-11-22T12:26:04Z">
        <w:r>
          <w:rPr>
            <w:rFonts w:hint="eastAsia"/>
            <w:sz w:val="18"/>
            <w:szCs w:val="18"/>
          </w:rPr>
          <w:delText>闾</w:delText>
        </w:r>
      </w:del>
      <w:ins w:id="2302" w:author="伍逸群" w:date="2025-11-22T12:26:04Z">
        <w:r>
          <w:rPr>
            <w:rFonts w:hint="eastAsia"/>
            <w:sz w:val="18"/>
            <w:szCs w:val="18"/>
          </w:rPr>
          <w:t>闻</w:t>
        </w:r>
      </w:ins>
      <w:r>
        <w:rPr>
          <w:rFonts w:hint="eastAsia"/>
          <w:sz w:val="18"/>
          <w:szCs w:val="18"/>
        </w:rPr>
        <w:t>门不闭，无相侵盗”①，政治比较清明。李雄死后，内部骨肉相残，李班、李期、李寿相继登位。338年，李寿改国号为汉（历史上将前后两个国号合称“成汉”）。李寿在位时，滥施刑罚，大修宫室，政治日益败坏。子李势即位后，更加贪残好杀，荒淫无道。347年，东晋桓温率军伐蜀，李势兵败投降，成汉灭亡。</w:t>
      </w:r>
    </w:p>
    <w:p w14:paraId="1E329CD7">
      <w:pPr>
        <w:rPr>
          <w:rFonts w:hint="eastAsia"/>
          <w:sz w:val="18"/>
          <w:szCs w:val="18"/>
        </w:rPr>
      </w:pPr>
      <w:r>
        <w:rPr>
          <w:rFonts w:hint="eastAsia"/>
          <w:sz w:val="18"/>
          <w:szCs w:val="18"/>
        </w:rPr>
        <w:t>（2）汉（前赵）</w:t>
      </w:r>
    </w:p>
    <w:p w14:paraId="6F788945">
      <w:pPr>
        <w:rPr>
          <w:rFonts w:hint="eastAsia"/>
          <w:sz w:val="18"/>
          <w:szCs w:val="18"/>
        </w:rPr>
      </w:pPr>
      <w:r>
        <w:rPr>
          <w:rFonts w:hint="eastAsia"/>
          <w:sz w:val="18"/>
          <w:szCs w:val="18"/>
        </w:rPr>
        <w:t>汉为刘渊304年建立。刘聪灭亡西晋后，一度成为中原霸主。但随着石勒和鲜卑势力的发展，刘聪实际控制的区域日益缩小，仅局限于今山西南部、河南北部、陕西南部一带。因为其统治下的汉族和少数族社会经济结构不一，风俗习惯不同，刘聪采取了胡汉分治的政策</w:t>
      </w:r>
      <w:del w:id="2303" w:author="伍逸群" w:date="2025-11-22T12:26:04Z">
        <w:r>
          <w:rPr>
            <w:rFonts w:hint="eastAsia"/>
            <w:sz w:val="18"/>
            <w:szCs w:val="18"/>
          </w:rPr>
          <w:delText>：</w:delText>
        </w:r>
      </w:del>
      <w:ins w:id="2304" w:author="伍逸群" w:date="2025-11-22T12:26:04Z">
        <w:r>
          <w:rPr>
            <w:rFonts w:hint="eastAsia"/>
            <w:sz w:val="18"/>
            <w:szCs w:val="18"/>
          </w:rPr>
          <w:t>；</w:t>
        </w:r>
      </w:ins>
      <w:r>
        <w:rPr>
          <w:rFonts w:hint="eastAsia"/>
          <w:sz w:val="18"/>
          <w:szCs w:val="18"/>
        </w:rPr>
        <w:t>对汉人，设左右司隶，各统领20多万户，每万户设一内史；对少数族，设大单于，下设单于左右辅，各统领十多万落，每万落设一都尉。汉政权中也吸收了不少汉族士人，但实际权力掌握在匈奴贵族手中。</w:t>
      </w:r>
    </w:p>
    <w:p w14:paraId="303DD973">
      <w:pPr>
        <w:rPr>
          <w:rFonts w:hint="eastAsia"/>
          <w:sz w:val="18"/>
          <w:szCs w:val="18"/>
        </w:rPr>
      </w:pPr>
      <w:r>
        <w:rPr>
          <w:rFonts w:hint="eastAsia"/>
          <w:sz w:val="18"/>
          <w:szCs w:val="18"/>
        </w:rPr>
        <w:t>刘聪在位时，耽于酒色，游猎无度，滥杀无辜。他杀弟弟刘乂时，“坑士众万五千余人，平阳街巷为之空，氐羌叛者十余万落”②。由于连年兴兵，生产瘫痪，境内饥荒频繁，司隶所属的民众有二十多万户逃奔河北，3万户逃奔河南。318年，刘聪死，子刘粲即位，仍然荒淫无道，不理政事。同年，大司空靳准发动政变，将刘粲及刘氏子孙全部杀死，自称汉天王。当时，刘聪的族弟刘曜镇守长安，闻讯自立为帝，并率军前往讨伐，族灭靳氏。319年，</w:t>
      </w:r>
    </w:p>
    <w:p w14:paraId="6F63D3FE">
      <w:pPr>
        <w:rPr>
          <w:rFonts w:hint="eastAsia"/>
          <w:sz w:val="18"/>
          <w:szCs w:val="18"/>
        </w:rPr>
      </w:pPr>
      <w:r>
        <w:rPr>
          <w:rFonts w:hint="eastAsia"/>
          <w:sz w:val="18"/>
          <w:szCs w:val="18"/>
        </w:rPr>
        <w:t>①《晋书·李雄载记》。</w:t>
      </w:r>
    </w:p>
    <w:p w14:paraId="66BBC289">
      <w:pPr>
        <w:rPr>
          <w:rFonts w:hint="eastAsia"/>
          <w:sz w:val="18"/>
          <w:szCs w:val="18"/>
        </w:rPr>
      </w:pPr>
      <w:r>
        <w:rPr>
          <w:rFonts w:hint="eastAsia"/>
          <w:sz w:val="18"/>
          <w:szCs w:val="18"/>
        </w:rPr>
        <w:t>②《晋书·刘聪载记》。</w:t>
      </w:r>
    </w:p>
    <w:p w14:paraId="6BDCB14D">
      <w:pPr>
        <w:rPr>
          <w:del w:id="2305" w:author="伍逸群" w:date="2025-11-22T12:26:04Z"/>
          <w:rFonts w:hint="eastAsia"/>
          <w:sz w:val="18"/>
          <w:szCs w:val="18"/>
        </w:rPr>
      </w:pPr>
    </w:p>
    <w:p w14:paraId="39E826B8">
      <w:pPr>
        <w:rPr>
          <w:del w:id="2306" w:author="伍逸群" w:date="2025-11-22T12:26:04Z"/>
          <w:rFonts w:hint="eastAsia"/>
          <w:sz w:val="18"/>
          <w:szCs w:val="18"/>
        </w:rPr>
      </w:pPr>
    </w:p>
    <w:p w14:paraId="10391D5F">
      <w:pPr>
        <w:rPr>
          <w:rFonts w:hint="eastAsia"/>
          <w:sz w:val="18"/>
          <w:szCs w:val="18"/>
        </w:rPr>
      </w:pPr>
      <w:r>
        <w:rPr>
          <w:rFonts w:hint="eastAsia"/>
          <w:sz w:val="18"/>
          <w:szCs w:val="18"/>
        </w:rPr>
        <w:t>刘曜迁都长安，改国号为赵，史称前赵。</w:t>
      </w:r>
    </w:p>
    <w:p w14:paraId="54650BAA">
      <w:pPr>
        <w:rPr>
          <w:rFonts w:hint="eastAsia"/>
          <w:sz w:val="18"/>
          <w:szCs w:val="18"/>
        </w:rPr>
      </w:pPr>
      <w:r>
        <w:rPr>
          <w:rFonts w:hint="eastAsia"/>
          <w:sz w:val="18"/>
          <w:szCs w:val="18"/>
        </w:rPr>
        <w:t>前赵的核心区域关中是少数族聚居地。刘曜即位之初，以谋反罪杀巴酋徐库彭等人，引起羌、氐、巴、羯三十多万人反叛。刘曜平定了这次反叛，并将被征服地区的氐、羌等少数族二十余万迁到长安。他又降服南安（甘肃陇西）的杨韬、仇池（甘肃成县西）的杨难敌和陇右的陈安，勉强稳定了统治。随后，刘曜与东方的石勒进行了多次战争。328年，刘曜兵败被俘。次年，石勒攻陷关中，前赵灭亡。</w:t>
      </w:r>
    </w:p>
    <w:p w14:paraId="7F18AF84">
      <w:pPr>
        <w:rPr>
          <w:rFonts w:hint="eastAsia"/>
          <w:sz w:val="18"/>
          <w:szCs w:val="18"/>
        </w:rPr>
      </w:pPr>
      <w:r>
        <w:rPr>
          <w:rFonts w:hint="eastAsia"/>
          <w:sz w:val="18"/>
          <w:szCs w:val="18"/>
        </w:rPr>
        <w:t>（3）后赵（附冉魏）</w:t>
      </w:r>
    </w:p>
    <w:p w14:paraId="4F58621D">
      <w:pPr>
        <w:rPr>
          <w:rFonts w:hint="eastAsia"/>
          <w:sz w:val="18"/>
          <w:szCs w:val="18"/>
        </w:rPr>
      </w:pPr>
      <w:r>
        <w:rPr>
          <w:rFonts w:hint="eastAsia"/>
          <w:sz w:val="18"/>
          <w:szCs w:val="18"/>
        </w:rPr>
        <w:t>后赵为羯人石勒建立。石勒依附于刘渊后，先后打败王浚、刘琨、段匹</w:t>
      </w:r>
      <w:del w:id="2307" w:author="伍逸群" w:date="2025-11-22T12:26:04Z">
        <w:r>
          <w:rPr>
            <w:rFonts w:hint="eastAsia"/>
            <w:sz w:val="18"/>
            <w:szCs w:val="18"/>
          </w:rPr>
          <w:delText>䃅</w:delText>
        </w:r>
      </w:del>
      <w:ins w:id="2308" w:author="伍逸群" w:date="2025-11-22T12:26:04Z">
        <w:r>
          <w:rPr>
            <w:rFonts w:hint="eastAsia"/>
            <w:sz w:val="18"/>
            <w:szCs w:val="18"/>
          </w:rPr>
          <w:t>弹</w:t>
        </w:r>
      </w:ins>
      <w:r>
        <w:rPr>
          <w:rFonts w:hint="eastAsia"/>
          <w:sz w:val="18"/>
          <w:szCs w:val="18"/>
        </w:rPr>
        <w:t>、祖约、曹嶷、刘曜等势力，统一了除辽东慕容氏、河西张氏以外的北方大部分地区，其疆域南逾淮河，东到大海，西至河西，北及燕代。石勒于319年称赵王，330年称帝，都襄国（河北邢台），史称后赵。</w:t>
      </w:r>
    </w:p>
    <w:p w14:paraId="6C01738B">
      <w:pPr>
        <w:rPr>
          <w:rFonts w:hint="eastAsia"/>
          <w:sz w:val="18"/>
          <w:szCs w:val="18"/>
        </w:rPr>
      </w:pPr>
      <w:r>
        <w:rPr>
          <w:rFonts w:hint="eastAsia"/>
          <w:sz w:val="18"/>
          <w:szCs w:val="18"/>
        </w:rPr>
        <w:t>石勒在位期间，采取了一系列巩固统治的措施。政治上，石勒起兵之初常常屠杀汉人，随着占领区的扩大，出于统治的需要，逐渐改变政策。一方面，他依靠羯人和其他少数族作为统治支柱，并称羯人为“国人”，不准称“胡”。另一方面，注意笼络汉族士人。攻陷冀州后，他将汉士族集中为“君子营”，加以保护，以张宾为谋主。称赵王后，他下令不得侮辱汉士族，将在朝中做官的汉士族300户迁到崇仁里居住，并沿用九品官人法为士族提供做官的途径。经济上，石勒最初通过掠夺来供养军队，后来下令州郡核实户口，规定每户出赀二匹、租二斛，并经常派人巡视州郡，劝课农桑。文化教育上，在襄国设立太学、四门小学，在郡国也普遍设立学校，以培养人才。</w:t>
      </w:r>
    </w:p>
    <w:p w14:paraId="3F1DD3A1">
      <w:pPr>
        <w:rPr>
          <w:rFonts w:hint="eastAsia"/>
          <w:sz w:val="18"/>
          <w:szCs w:val="18"/>
        </w:rPr>
      </w:pPr>
      <w:r>
        <w:rPr>
          <w:rFonts w:hint="eastAsia"/>
          <w:sz w:val="18"/>
          <w:szCs w:val="18"/>
        </w:rPr>
        <w:t>333年，石勒死，子石弘即位。335年，石勒族子石虎杀弘自立，迁都于邺。他在位期间，残暴不仁，穷兵黩武，众役繁兴，人民生活在水深火热之中，起义不断。349年，石虎死，诸子互相残杀，石世、石遵、石鉴相继即位，最后石虎养孙汉人冉闵掌握了政权。冉闵因为胡人与自己不同心，下令大杀胡人，死者二十多万，很多高鼻多须者被滥杀。350年，冉闵杀石鉴，自立为帝，改国号魏，史称冉魏。352年，冉闵被前燕打败，冉魏灭亡。</w:t>
      </w:r>
    </w:p>
    <w:p w14:paraId="2855EA1F">
      <w:pPr>
        <w:rPr>
          <w:rFonts w:hint="eastAsia"/>
          <w:sz w:val="18"/>
          <w:szCs w:val="18"/>
        </w:rPr>
      </w:pPr>
      <w:r>
        <w:rPr>
          <w:rFonts w:hint="eastAsia"/>
          <w:sz w:val="18"/>
          <w:szCs w:val="18"/>
        </w:rPr>
        <w:t>（4）前燕</w:t>
      </w:r>
    </w:p>
    <w:p w14:paraId="7735420C">
      <w:pPr>
        <w:rPr>
          <w:rFonts w:hint="eastAsia"/>
          <w:sz w:val="18"/>
          <w:szCs w:val="18"/>
        </w:rPr>
      </w:pPr>
      <w:r>
        <w:rPr>
          <w:rFonts w:hint="eastAsia"/>
          <w:sz w:val="18"/>
          <w:szCs w:val="18"/>
        </w:rPr>
        <w:t>前燕由鲜卑族的一支慕容氏建立。东汉末年，鲜卑首领檀石槐将统治区分为中（慕容氏）、东（宇文氏）、西（拓跋氏）三部。曹魏初年，慕容氏迁于辽西。魏晋之际，又迁于辽东北。晋武帝时，首领慕容廆归附晋朝，被封为鲜卑都督，先后迁于徒河（辽宁锦州）、棘城（辽宁义县），开始农业定居生活，</w:t>
      </w:r>
    </w:p>
    <w:p w14:paraId="3BA5272E">
      <w:pPr>
        <w:rPr>
          <w:del w:id="2309" w:author="伍逸群" w:date="2025-11-22T12:26:04Z"/>
          <w:rFonts w:hint="eastAsia"/>
          <w:sz w:val="18"/>
          <w:szCs w:val="18"/>
        </w:rPr>
      </w:pPr>
    </w:p>
    <w:p w14:paraId="2FCB9839">
      <w:pPr>
        <w:rPr>
          <w:del w:id="2310" w:author="伍逸群" w:date="2025-11-22T12:26:04Z"/>
          <w:rFonts w:hint="eastAsia"/>
          <w:sz w:val="18"/>
          <w:szCs w:val="18"/>
        </w:rPr>
      </w:pPr>
    </w:p>
    <w:p w14:paraId="2D757651">
      <w:pPr>
        <w:rPr>
          <w:rFonts w:hint="eastAsia"/>
          <w:sz w:val="18"/>
          <w:szCs w:val="18"/>
        </w:rPr>
      </w:pPr>
      <w:r>
        <w:rPr>
          <w:rFonts w:hint="eastAsia"/>
          <w:sz w:val="18"/>
          <w:szCs w:val="18"/>
        </w:rPr>
        <w:t>并学习晋朝制度。西晋末年大乱，许多人流亡辽东，慕容廆自称鲜卑大单于，设置侨郡安置流人。他还任用大批汉族士人如河东裴嶷、渤海封抽、安定皇甫芨、鲁国孔纂等，于是“路有颂声，礼让兴矣”①。</w:t>
      </w:r>
    </w:p>
    <w:p w14:paraId="2365327A">
      <w:pPr>
        <w:rPr>
          <w:rFonts w:hint="eastAsia"/>
          <w:sz w:val="18"/>
          <w:szCs w:val="18"/>
        </w:rPr>
      </w:pPr>
      <w:r>
        <w:rPr>
          <w:rFonts w:hint="eastAsia"/>
          <w:sz w:val="18"/>
          <w:szCs w:val="18"/>
        </w:rPr>
        <w:t>333年，慕容廆死，子皝立。337年，慕容皝自称燕王。341年，迁都龙城（辽宁朝阳）。慕容皝打败后赵、宇文部、段部，疆域扩张到今京津以北至东北南部的广大地区，并使高句丽臣服。这时流人增加10倍，人多地少，慕容皝就罢除苑囿，分给他们，并向贫民提供耕牛，促进了经济的开发。慕容皝还重视官僚贵族子弟的教育，常常亲自讲授并考试学生，选拔成绩优异者充当近侍。</w:t>
      </w:r>
    </w:p>
    <w:p w14:paraId="07C26D91">
      <w:pPr>
        <w:rPr>
          <w:rFonts w:hint="eastAsia"/>
          <w:sz w:val="18"/>
          <w:szCs w:val="18"/>
        </w:rPr>
      </w:pPr>
      <w:r>
        <w:rPr>
          <w:rFonts w:hint="eastAsia"/>
          <w:sz w:val="18"/>
          <w:szCs w:val="18"/>
        </w:rPr>
        <w:t>348年，慕容皝死，子儁立。350年，慕容儁南下伐赵，迁都城于蓟（天津蓟县）。352年，慕容儁打败冉闵，称帝，迁都于邺。这时，前燕占有了东北南部和除关中以外的中原广大地区。360年，慕容儁死，子</w:t>
      </w:r>
      <w:del w:id="2311" w:author="伍逸群" w:date="2025-11-22T12:26:04Z">
        <w:r>
          <w:rPr>
            <w:rFonts w:hint="eastAsia"/>
            <w:sz w:val="18"/>
            <w:szCs w:val="18"/>
          </w:rPr>
          <w:delText>𬀩</w:delText>
        </w:r>
      </w:del>
      <w:ins w:id="2312" w:author="伍逸群" w:date="2025-11-22T12:26:04Z">
        <w:r>
          <w:rPr>
            <w:rFonts w:hint="eastAsia"/>
            <w:sz w:val="18"/>
            <w:szCs w:val="18"/>
          </w:rPr>
          <w:t>肺</w:t>
        </w:r>
      </w:ins>
      <w:r>
        <w:rPr>
          <w:rFonts w:hint="eastAsia"/>
          <w:sz w:val="18"/>
          <w:szCs w:val="18"/>
        </w:rPr>
        <w:t>立，年仅11岁，宗室慕容恪、慕容评先后掌握朝政。369年，东晋桓温率大军北伐，连败燕军。后来在慕容垂的抗击下，前燕转危为安。但慕容垂遭到慕容评忌恨，被迫逃亡前秦。慕容</w:t>
      </w:r>
      <w:del w:id="2313" w:author="伍逸群" w:date="2025-11-22T12:26:04Z">
        <w:r>
          <w:rPr>
            <w:rFonts w:hint="eastAsia"/>
            <w:sz w:val="18"/>
            <w:szCs w:val="18"/>
          </w:rPr>
          <w:delText>𬀩</w:delText>
        </w:r>
      </w:del>
      <w:ins w:id="2314" w:author="伍逸群" w:date="2025-11-22T12:26:04Z">
        <w:r>
          <w:rPr>
            <w:rFonts w:hint="eastAsia"/>
            <w:sz w:val="18"/>
            <w:szCs w:val="18"/>
          </w:rPr>
          <w:t>玮</w:t>
        </w:r>
      </w:ins>
      <w:r>
        <w:rPr>
          <w:rFonts w:hint="eastAsia"/>
          <w:sz w:val="18"/>
          <w:szCs w:val="18"/>
        </w:rPr>
        <w:t>在位后期，“</w:t>
      </w:r>
      <w:del w:id="2315" w:author="伍逸群" w:date="2025-11-22T12:26:04Z">
        <w:r>
          <w:rPr>
            <w:rFonts w:hint="eastAsia"/>
            <w:sz w:val="18"/>
            <w:szCs w:val="18"/>
          </w:rPr>
          <w:delText>𬀩</w:delText>
        </w:r>
      </w:del>
      <w:ins w:id="2316" w:author="伍逸群" w:date="2025-11-22T12:26:04Z">
        <w:r>
          <w:rPr>
            <w:rFonts w:hint="eastAsia"/>
            <w:sz w:val="18"/>
            <w:szCs w:val="18"/>
          </w:rPr>
          <w:t>玮</w:t>
        </w:r>
      </w:ins>
      <w:r>
        <w:rPr>
          <w:rFonts w:hint="eastAsia"/>
          <w:sz w:val="18"/>
          <w:szCs w:val="18"/>
        </w:rPr>
        <w:t>母乱政，评等贪冒，政以贿成，官非才举，群下切齿”，“百姓穷弊，侵赇无已，兵士逋逃，乃相招为贼盗。风颓化替，莫相纠摄”②，政治已非常腐败。</w:t>
      </w:r>
    </w:p>
    <w:p w14:paraId="4028F08C">
      <w:pPr>
        <w:rPr>
          <w:rFonts w:hint="eastAsia"/>
          <w:sz w:val="18"/>
          <w:szCs w:val="18"/>
        </w:rPr>
      </w:pPr>
      <w:r>
        <w:rPr>
          <w:rFonts w:hint="eastAsia"/>
          <w:sz w:val="18"/>
          <w:szCs w:val="18"/>
        </w:rPr>
        <w:t>（5）前凉</w:t>
      </w:r>
    </w:p>
    <w:p w14:paraId="489758CA">
      <w:pPr>
        <w:rPr>
          <w:rFonts w:hint="eastAsia"/>
          <w:sz w:val="18"/>
          <w:szCs w:val="18"/>
        </w:rPr>
      </w:pPr>
      <w:r>
        <w:rPr>
          <w:rFonts w:hint="eastAsia"/>
          <w:sz w:val="18"/>
          <w:szCs w:val="18"/>
        </w:rPr>
        <w:t>前凉由汉人张轨建立。301年，张轨出任西晋凉州刺史，治姑臧（甘肃武威）。西晋灭亡后，张氏世守凉州，长期使用晋愍帝的建兴年号，并向东晋称臣纳贡。但实际上它是一个割据政权，史称前凉。在张骏、张重华统治时期，前凉达到极盛，疆域包括今甘肃、新疆及内蒙古、青海的一部分。张重华死后，宗室内部争权夺位，自相残杀，到363年张天锡继位时，统治已大为衰落。从张轨出任凉州刺史始，中原战乱频繁，而凉州相对安定，吸引了中原许多人来避难。张轨及其后继者安置流民，引用士人，使凉州经济进一步发展，中原汉族的传统文化得以保存。</w:t>
      </w:r>
    </w:p>
    <w:p w14:paraId="37C6E986">
      <w:pPr>
        <w:rPr>
          <w:rFonts w:hint="eastAsia"/>
          <w:sz w:val="18"/>
          <w:szCs w:val="18"/>
        </w:rPr>
      </w:pPr>
      <w:r>
        <w:rPr>
          <w:rFonts w:hint="eastAsia"/>
          <w:sz w:val="18"/>
          <w:szCs w:val="18"/>
        </w:rPr>
        <w:t>（6）前秦</w:t>
      </w:r>
    </w:p>
    <w:p w14:paraId="7A7EA9A7">
      <w:pPr>
        <w:rPr>
          <w:rFonts w:hint="eastAsia"/>
          <w:sz w:val="18"/>
          <w:szCs w:val="18"/>
        </w:rPr>
      </w:pPr>
      <w:r>
        <w:rPr>
          <w:rFonts w:hint="eastAsia"/>
          <w:sz w:val="18"/>
          <w:szCs w:val="18"/>
        </w:rPr>
        <w:t>前秦由氐人苻健建立。刘曜在长安称帝时，略阳临渭（甘肃秦安东南）氐人酋长苻洪归附刘曜。刘曜失败后，苻洪降于石虎。333年，石虎将关中</w:t>
      </w:r>
    </w:p>
    <w:p w14:paraId="01B354AB">
      <w:pPr>
        <w:rPr>
          <w:rFonts w:hint="eastAsia"/>
          <w:sz w:val="18"/>
          <w:szCs w:val="18"/>
        </w:rPr>
      </w:pPr>
      <w:r>
        <w:rPr>
          <w:rFonts w:hint="eastAsia"/>
          <w:sz w:val="18"/>
          <w:szCs w:val="18"/>
        </w:rPr>
        <w:t>①《晋书·慕容</w:t>
      </w:r>
      <w:del w:id="2317" w:author="伍逸群" w:date="2025-11-22T12:26:04Z">
        <w:r>
          <w:rPr>
            <w:rFonts w:hint="eastAsia"/>
            <w:sz w:val="18"/>
            <w:szCs w:val="18"/>
          </w:rPr>
          <w:delText>廆</w:delText>
        </w:r>
      </w:del>
      <w:ins w:id="2318" w:author="伍逸群" w:date="2025-11-22T12:26:04Z">
        <w:r>
          <w:rPr>
            <w:rFonts w:hint="eastAsia"/>
            <w:sz w:val="18"/>
            <w:szCs w:val="18"/>
          </w:rPr>
          <w:t>惠</w:t>
        </w:r>
      </w:ins>
      <w:r>
        <w:rPr>
          <w:rFonts w:hint="eastAsia"/>
          <w:sz w:val="18"/>
          <w:szCs w:val="18"/>
        </w:rPr>
        <w:t>载记》。</w:t>
      </w:r>
    </w:p>
    <w:p w14:paraId="6FF855B5">
      <w:pPr>
        <w:rPr>
          <w:del w:id="2319" w:author="伍逸群" w:date="2025-11-22T12:26:04Z"/>
          <w:rFonts w:hint="eastAsia"/>
          <w:sz w:val="18"/>
          <w:szCs w:val="18"/>
        </w:rPr>
      </w:pPr>
      <w:r>
        <w:rPr>
          <w:rFonts w:hint="eastAsia"/>
          <w:sz w:val="18"/>
          <w:szCs w:val="18"/>
        </w:rPr>
        <w:t>②《晋书·慕容</w:t>
      </w:r>
      <w:del w:id="2320" w:author="伍逸群" w:date="2025-11-22T12:26:04Z">
        <w:r>
          <w:rPr>
            <w:rFonts w:hint="eastAsia"/>
            <w:sz w:val="18"/>
            <w:szCs w:val="18"/>
          </w:rPr>
          <w:delText>𬀩</w:delText>
        </w:r>
      </w:del>
      <w:ins w:id="2321" w:author="伍逸群" w:date="2025-11-22T12:26:04Z">
        <w:r>
          <w:rPr>
            <w:rFonts w:hint="eastAsia"/>
            <w:sz w:val="18"/>
            <w:szCs w:val="18"/>
          </w:rPr>
          <w:t>時</w:t>
        </w:r>
      </w:ins>
      <w:r>
        <w:rPr>
          <w:rFonts w:hint="eastAsia"/>
          <w:sz w:val="18"/>
          <w:szCs w:val="18"/>
        </w:rPr>
        <w:t>载记》。</w:t>
      </w:r>
    </w:p>
    <w:p w14:paraId="0C27D956">
      <w:pPr>
        <w:rPr>
          <w:del w:id="2322" w:author="伍逸群" w:date="2025-11-22T12:26:04Z"/>
          <w:rFonts w:hint="eastAsia"/>
          <w:sz w:val="18"/>
          <w:szCs w:val="18"/>
        </w:rPr>
      </w:pPr>
    </w:p>
    <w:p w14:paraId="493275EF">
      <w:pPr>
        <w:rPr>
          <w:rFonts w:hint="eastAsia"/>
          <w:sz w:val="18"/>
          <w:szCs w:val="18"/>
        </w:rPr>
      </w:pPr>
    </w:p>
    <w:p w14:paraId="4BF4FE00">
      <w:pPr>
        <w:rPr>
          <w:rFonts w:hint="eastAsia"/>
          <w:sz w:val="18"/>
          <w:szCs w:val="18"/>
        </w:rPr>
      </w:pPr>
      <w:r>
        <w:rPr>
          <w:rFonts w:hint="eastAsia"/>
          <w:sz w:val="18"/>
          <w:szCs w:val="18"/>
        </w:rPr>
        <w:t>豪杰及氐、羌迁到关东，苻洪及其部众被安置在枋头（河南浚县）。后赵末年大乱，关陇流民纷纷西归，苻洪未及成行就被人毒死，子苻健率众西入长安，据有关陇。351年，苻健自称天王，国号大秦，史称前秦。352年，他改称皇帝，都长安。355年，苻健死，子苻生继位。357年，苻生堂兄苻坚杀苻生而自立。</w:t>
      </w:r>
    </w:p>
    <w:p w14:paraId="0D9E849E">
      <w:pPr>
        <w:rPr>
          <w:rFonts w:hint="eastAsia"/>
          <w:sz w:val="18"/>
          <w:szCs w:val="18"/>
        </w:rPr>
      </w:pPr>
      <w:r>
        <w:rPr>
          <w:rFonts w:hint="eastAsia"/>
          <w:sz w:val="18"/>
          <w:szCs w:val="18"/>
        </w:rPr>
        <w:t>2.前秦统一北方</w:t>
      </w:r>
    </w:p>
    <w:p w14:paraId="65A73D14">
      <w:pPr>
        <w:rPr>
          <w:rFonts w:hint="eastAsia"/>
          <w:sz w:val="18"/>
          <w:szCs w:val="18"/>
        </w:rPr>
      </w:pPr>
      <w:r>
        <w:rPr>
          <w:rFonts w:hint="eastAsia"/>
          <w:sz w:val="18"/>
          <w:szCs w:val="18"/>
        </w:rPr>
        <w:t>前秦苻坚即位后，采取了一系列巩固统治的措施。政治上，一方面打击氐族豪强，如氐族豪强樊世有大功，对苻坚重用汉人王猛不满，扬言要将王猛的头悬于长安城门上，结果被苻坚处死。随后，王猛等又诛杀了贵戚强豪二十多人，“于是百僚震肃，豪右屏气，路不拾遗，风化大行”①。另一方面恢复魏晋士籍，承认士族特权，吸收汉族士人参加政权，扩大统治基础。经济上，重视农业生产，经常派使臣巡行州郡，劝课农桑。关中干旱少雨，苻坚推行汉代氾胜之的区田法，又开凿水渠，引泾水灌田。并在长安至各州的大道旁遍栽槐、柳，设置亭、驿，为旅行、经商者提供便利。文化教育上，苻坚提倡儒学，广修学校，还亲自到太学考问学生，从中选拔优异者为官。</w:t>
      </w:r>
    </w:p>
    <w:p w14:paraId="779C79C4">
      <w:pPr>
        <w:rPr>
          <w:rFonts w:hint="eastAsia"/>
          <w:sz w:val="18"/>
          <w:szCs w:val="18"/>
        </w:rPr>
      </w:pPr>
      <w:r>
        <w:rPr>
          <w:rFonts w:hint="eastAsia"/>
          <w:sz w:val="18"/>
          <w:szCs w:val="18"/>
        </w:rPr>
        <w:t>经过一系列改革，前秦社会安定，经济发展，国力强大，开始了统一北方的进程。370年，前秦灭前燕，371年灭仇池，373年攻取东晋梁、益二州，376年灭前凉，同年乘鲜卑拓跋氏衰乱之机灭代，382年吕光率军进驻西域。至此，前秦统一了整个北方，疆域东极沧海，西抵葱岭，南控越</w:t>
      </w:r>
      <w:del w:id="2323" w:author="伍逸群" w:date="2025-11-22T12:26:04Z">
        <w:r>
          <w:rPr>
            <w:rFonts w:hint="eastAsia"/>
            <w:sz w:val="18"/>
            <w:szCs w:val="18"/>
          </w:rPr>
          <w:delText>巂</w:delText>
        </w:r>
      </w:del>
      <w:ins w:id="2324" w:author="伍逸群" w:date="2025-11-22T12:26:04Z">
        <w:r>
          <w:rPr>
            <w:rFonts w:hint="eastAsia"/>
            <w:sz w:val="18"/>
            <w:szCs w:val="18"/>
          </w:rPr>
          <w:t>崮</w:t>
        </w:r>
      </w:ins>
      <w:r>
        <w:rPr>
          <w:rFonts w:hint="eastAsia"/>
          <w:sz w:val="18"/>
          <w:szCs w:val="18"/>
        </w:rPr>
        <w:t>，北尽大漠，东南以淮、汉与东晋分界，成为十六国时期疆域最大的国家。</w:t>
      </w:r>
    </w:p>
    <w:p w14:paraId="29D22C32">
      <w:pPr>
        <w:rPr>
          <w:rFonts w:hint="eastAsia"/>
          <w:sz w:val="18"/>
          <w:szCs w:val="18"/>
        </w:rPr>
      </w:pPr>
      <w:r>
        <w:rPr>
          <w:rFonts w:hint="eastAsia"/>
          <w:sz w:val="18"/>
          <w:szCs w:val="18"/>
        </w:rPr>
        <w:t>三、淝水之战与北方再分裂</w:t>
      </w:r>
    </w:p>
    <w:p w14:paraId="30E124E3">
      <w:pPr>
        <w:rPr>
          <w:rFonts w:hint="eastAsia"/>
          <w:sz w:val="18"/>
          <w:szCs w:val="18"/>
        </w:rPr>
      </w:pPr>
      <w:r>
        <w:rPr>
          <w:rFonts w:hint="eastAsia"/>
          <w:sz w:val="18"/>
          <w:szCs w:val="18"/>
        </w:rPr>
        <w:t>1.东晋北伐</w:t>
      </w:r>
    </w:p>
    <w:p w14:paraId="5CD9BB5C">
      <w:pPr>
        <w:rPr>
          <w:rFonts w:hint="eastAsia"/>
          <w:sz w:val="18"/>
          <w:szCs w:val="18"/>
        </w:rPr>
      </w:pPr>
      <w:r>
        <w:rPr>
          <w:rFonts w:hint="eastAsia"/>
          <w:sz w:val="18"/>
          <w:szCs w:val="18"/>
        </w:rPr>
        <w:t>西晋末年，范阳大族祖逖率领亲党流亡京口（江苏镇江），“以社稷倾覆，常怀振复之志”②，向司马睿请求北伐，被任命为豫州刺史。313年，祖逖率领部曲百余家渡江北伐，经过数年征战，收复了黄河以南的土地。但祖逖死后，石勒又攻占河南，并一度占领寿春（安徽寿县）。349年、353年，东晋褚裒、殷浩先后两次北伐，都以失败告终。354年、356年、369年，桓温又进行了三次北伐，第一次打到灞上（陕西西安东北），第二次攻占洛阳，第三次进</w:t>
      </w:r>
    </w:p>
    <w:p w14:paraId="7401F904">
      <w:pPr>
        <w:rPr>
          <w:rFonts w:hint="eastAsia"/>
          <w:sz w:val="18"/>
          <w:szCs w:val="18"/>
        </w:rPr>
      </w:pPr>
      <w:r>
        <w:rPr>
          <w:rFonts w:hint="eastAsia"/>
          <w:sz w:val="18"/>
          <w:szCs w:val="18"/>
        </w:rPr>
        <w:t>①《晋书·苻坚载记》。</w:t>
      </w:r>
    </w:p>
    <w:p w14:paraId="2CE2D838">
      <w:pPr>
        <w:rPr>
          <w:rFonts w:hint="eastAsia"/>
          <w:sz w:val="18"/>
          <w:szCs w:val="18"/>
        </w:rPr>
      </w:pPr>
      <w:r>
        <w:rPr>
          <w:rFonts w:hint="eastAsia"/>
          <w:sz w:val="18"/>
          <w:szCs w:val="18"/>
        </w:rPr>
        <w:t>②《晋书·祖逖传》。</w:t>
      </w:r>
    </w:p>
    <w:p w14:paraId="2699E66A">
      <w:pPr>
        <w:rPr>
          <w:del w:id="2325" w:author="伍逸群" w:date="2025-11-22T12:26:04Z"/>
          <w:rFonts w:hint="eastAsia"/>
          <w:sz w:val="18"/>
          <w:szCs w:val="18"/>
        </w:rPr>
      </w:pPr>
    </w:p>
    <w:p w14:paraId="2EB7DC06">
      <w:pPr>
        <w:rPr>
          <w:del w:id="2326" w:author="伍逸群" w:date="2025-11-22T12:26:04Z"/>
          <w:rFonts w:hint="eastAsia"/>
          <w:sz w:val="18"/>
          <w:szCs w:val="18"/>
        </w:rPr>
      </w:pPr>
    </w:p>
    <w:p w14:paraId="44A874B0">
      <w:pPr>
        <w:rPr>
          <w:rFonts w:hint="eastAsia"/>
          <w:sz w:val="18"/>
          <w:szCs w:val="18"/>
        </w:rPr>
      </w:pPr>
      <w:r>
        <w:rPr>
          <w:rFonts w:hint="eastAsia"/>
          <w:sz w:val="18"/>
          <w:szCs w:val="18"/>
        </w:rPr>
        <w:t>至枋头（河南浚县），但最终都被前秦或前燕打败。东晋的北伐没有成功，北方各政权也多忙于内争或兼并，无暇南顾。</w:t>
      </w:r>
    </w:p>
    <w:p w14:paraId="61352EF9">
      <w:pPr>
        <w:rPr>
          <w:rFonts w:hint="eastAsia"/>
          <w:sz w:val="18"/>
          <w:szCs w:val="18"/>
        </w:rPr>
      </w:pPr>
      <w:r>
        <w:rPr>
          <w:rFonts w:hint="eastAsia"/>
          <w:sz w:val="18"/>
          <w:szCs w:val="18"/>
        </w:rPr>
        <w:t>桓温在第三次北伐后不久死去，谢安掌握了朝中大权。桓温之弟桓豁、桓冲先后出任荆州刺史。谢安“镇以和靖，御以长算”，“不存小察，弘以大纲，威怀外著”①，桓冲“自以德望不逮谢安，故委之内相，而四方镇捍，以为己任”②，双方关系处理得比较好。当时京口（江苏镇江）、广陵（江苏扬州）是北方流民的集聚地，“人多劲悍”③，谢安任命侄子谢玄为兖州刺史，从中招募、训练了一支精锐的军队，号称“北府兵”（时称京口为北府）。北方流民南下之初，东晋设置了许多侨州郡县安置他们，并且不使负担租赋徭役。364年，桓温曾实行规模较大的“庚戌土断”，省并侨州郡县，使侨人在定居地编入正式户籍，取消免除赋役的优待。这样，增加了政府的收入和兵源，“财阜国丰”④。在苻坚南下前，东晋总体上政治稳定，军队战斗力强，财力也比较充裕。</w:t>
      </w:r>
    </w:p>
    <w:p w14:paraId="0DAC9F50">
      <w:pPr>
        <w:rPr>
          <w:rFonts w:hint="eastAsia"/>
          <w:sz w:val="18"/>
          <w:szCs w:val="18"/>
        </w:rPr>
      </w:pPr>
      <w:r>
        <w:rPr>
          <w:rFonts w:hint="eastAsia"/>
          <w:sz w:val="18"/>
          <w:szCs w:val="18"/>
        </w:rPr>
        <w:t>2.淝水之战</w:t>
      </w:r>
    </w:p>
    <w:p w14:paraId="5DBDF3E2">
      <w:pPr>
        <w:rPr>
          <w:rFonts w:hint="eastAsia"/>
          <w:sz w:val="18"/>
          <w:szCs w:val="18"/>
        </w:rPr>
      </w:pPr>
      <w:r>
        <w:rPr>
          <w:rFonts w:hint="eastAsia"/>
          <w:sz w:val="18"/>
          <w:szCs w:val="18"/>
        </w:rPr>
        <w:t>苻坚统一北方后，自恃兵力强大，决心灭掉东晋，统一南北，于是淝水之战爆发。</w:t>
      </w:r>
    </w:p>
    <w:p w14:paraId="432DB963">
      <w:pPr>
        <w:rPr>
          <w:rFonts w:hint="eastAsia"/>
          <w:sz w:val="18"/>
          <w:szCs w:val="18"/>
        </w:rPr>
      </w:pPr>
      <w:r>
        <w:rPr>
          <w:rFonts w:hint="eastAsia"/>
          <w:sz w:val="18"/>
          <w:szCs w:val="18"/>
        </w:rPr>
        <w:t>前秦虽然统一了北方，但政权并不巩固。当时境内民族众多，除中原的汉族外，关陇地区有卢水胡和羌人，今山西和陕西北部有匈奴，今山西东北和内蒙古有鲜卑拓跋氏，今辽东、河北和河南北部有鲜卑慕容氏。380年，苻坚为了巩固统治，曾分关中氐族子弟15万户于各方要镇，反而削弱了氐族在关陇地区的力量。王猛临死时曾对苻坚说：“臣没之后，愿不以晋为图。鲜卑羌虏，我之仇也，终为人患。宜渐除之，以便社稷。”⑤苻坚之弟苻融也认为：“我数战，兵疲将倦，有惮敌之意，不可以伐。”⑥但苻坚都没有采纳。有人说东晋有长江天险，他骄横地说：“虽有长江，其能固乎！以吾之众旅，投鞭于江，足断其流。”⑦</w:t>
      </w:r>
    </w:p>
    <w:p w14:paraId="73461454">
      <w:pPr>
        <w:rPr>
          <w:rFonts w:hint="eastAsia"/>
          <w:sz w:val="18"/>
          <w:szCs w:val="18"/>
        </w:rPr>
      </w:pPr>
      <w:r>
        <w:rPr>
          <w:rFonts w:hint="eastAsia"/>
          <w:sz w:val="18"/>
          <w:szCs w:val="18"/>
        </w:rPr>
        <w:t>晋孝武帝太元八年（383）七月，苻坚发步兵60万、骑兵27万大举伐晋，</w:t>
      </w:r>
    </w:p>
    <w:p w14:paraId="672113A7">
      <w:pPr>
        <w:rPr>
          <w:rFonts w:hint="eastAsia"/>
          <w:sz w:val="18"/>
          <w:szCs w:val="18"/>
        </w:rPr>
      </w:pPr>
      <w:r>
        <w:rPr>
          <w:rFonts w:hint="eastAsia"/>
          <w:sz w:val="18"/>
          <w:szCs w:val="18"/>
        </w:rPr>
        <w:t>①《晋书·谢安传》。</w:t>
      </w:r>
    </w:p>
    <w:p w14:paraId="60C08959">
      <w:pPr>
        <w:rPr>
          <w:rFonts w:hint="eastAsia"/>
          <w:sz w:val="18"/>
          <w:szCs w:val="18"/>
        </w:rPr>
      </w:pPr>
      <w:r>
        <w:rPr>
          <w:rFonts w:hint="eastAsia"/>
          <w:sz w:val="18"/>
          <w:szCs w:val="18"/>
        </w:rPr>
        <w:t>②《晋书·桓冲传》。</w:t>
      </w:r>
    </w:p>
    <w:p w14:paraId="560174BC">
      <w:pPr>
        <w:rPr>
          <w:rFonts w:hint="eastAsia"/>
          <w:sz w:val="18"/>
          <w:szCs w:val="18"/>
        </w:rPr>
      </w:pPr>
      <w:r>
        <w:rPr>
          <w:rFonts w:hint="eastAsia"/>
          <w:sz w:val="18"/>
          <w:szCs w:val="18"/>
        </w:rPr>
        <w:t>③《晋书·郗超传》。</w:t>
      </w:r>
    </w:p>
    <w:p w14:paraId="17C45623">
      <w:pPr>
        <w:rPr>
          <w:rFonts w:hint="eastAsia"/>
          <w:sz w:val="18"/>
          <w:szCs w:val="18"/>
        </w:rPr>
      </w:pPr>
      <w:r>
        <w:rPr>
          <w:rFonts w:hint="eastAsia"/>
          <w:sz w:val="18"/>
          <w:szCs w:val="18"/>
        </w:rPr>
        <w:t>④</w:t>
      </w:r>
      <w:del w:id="2327" w:author="伍逸群" w:date="2025-11-22T12:26:04Z">
        <w:r>
          <w:rPr>
            <w:rFonts w:hint="eastAsia"/>
            <w:sz w:val="18"/>
            <w:szCs w:val="18"/>
          </w:rPr>
          <w:delText>[梁]</w:delText>
        </w:r>
      </w:del>
      <w:ins w:id="2328" w:author="伍逸群" w:date="2025-11-22T12:26:04Z">
        <w:r>
          <w:rPr>
            <w:rFonts w:hint="eastAsia"/>
            <w:sz w:val="18"/>
            <w:szCs w:val="18"/>
          </w:rPr>
          <w:t>［梁］</w:t>
        </w:r>
      </w:ins>
      <w:r>
        <w:rPr>
          <w:rFonts w:hint="eastAsia"/>
          <w:sz w:val="18"/>
          <w:szCs w:val="18"/>
        </w:rPr>
        <w:t>沈约：</w:t>
      </w:r>
      <w:del w:id="2329" w:author="伍逸群" w:date="2025-11-22T12:26:04Z">
        <w:r>
          <w:rPr>
            <w:rFonts w:hint="eastAsia"/>
            <w:sz w:val="18"/>
            <w:szCs w:val="18"/>
          </w:rPr>
          <w:delText>《</w:delText>
        </w:r>
      </w:del>
      <w:r>
        <w:rPr>
          <w:rFonts w:hint="eastAsia"/>
          <w:sz w:val="18"/>
          <w:szCs w:val="18"/>
        </w:rPr>
        <w:t>宋书·武帝纪中》，中华书局1974年版。</w:t>
      </w:r>
    </w:p>
    <w:p w14:paraId="40739F75">
      <w:pPr>
        <w:rPr>
          <w:rFonts w:hint="eastAsia"/>
          <w:sz w:val="18"/>
          <w:szCs w:val="18"/>
        </w:rPr>
      </w:pPr>
      <w:r>
        <w:rPr>
          <w:rFonts w:hint="eastAsia"/>
          <w:sz w:val="18"/>
          <w:szCs w:val="18"/>
        </w:rPr>
        <w:t>⑤《晋书·苻坚载记附王猛传》。</w:t>
      </w:r>
    </w:p>
    <w:p w14:paraId="08975D34">
      <w:pPr>
        <w:rPr>
          <w:rFonts w:hint="eastAsia"/>
          <w:sz w:val="18"/>
          <w:szCs w:val="18"/>
        </w:rPr>
      </w:pPr>
      <w:r>
        <w:rPr>
          <w:rFonts w:hint="eastAsia"/>
          <w:sz w:val="18"/>
          <w:szCs w:val="18"/>
        </w:rPr>
        <w:t>⑥⑦《晋书·苻坚载记》。</w:t>
      </w:r>
    </w:p>
    <w:p w14:paraId="0E39476C">
      <w:pPr>
        <w:rPr>
          <w:del w:id="2330" w:author="伍逸群" w:date="2025-11-22T12:26:04Z"/>
          <w:rFonts w:hint="eastAsia"/>
          <w:sz w:val="18"/>
          <w:szCs w:val="18"/>
        </w:rPr>
      </w:pPr>
    </w:p>
    <w:p w14:paraId="16F02D90">
      <w:pPr>
        <w:rPr>
          <w:del w:id="2331" w:author="伍逸群" w:date="2025-11-22T12:26:04Z"/>
          <w:rFonts w:hint="eastAsia"/>
          <w:sz w:val="18"/>
          <w:szCs w:val="18"/>
        </w:rPr>
      </w:pPr>
    </w:p>
    <w:p w14:paraId="45032482">
      <w:pPr>
        <w:rPr>
          <w:rFonts w:hint="eastAsia"/>
          <w:sz w:val="18"/>
          <w:szCs w:val="18"/>
        </w:rPr>
      </w:pPr>
      <w:r>
        <w:rPr>
          <w:rFonts w:hint="eastAsia"/>
          <w:sz w:val="18"/>
          <w:szCs w:val="18"/>
        </w:rPr>
        <w:t>“前后千里，旗鼓相望”。九月，苻坚率领的主力到达项城（河南项城），其后续的凉州兵才到咸阳，蜀汉之兵顺流而下，幽冀之兵到达彭城，“东西万里，水陆齐进”①。谢安派谢石、谢玄、桓伊等率8万北府兵前往迎战。十月，秦军前锋苻融攻陷寿春，派梁成率兵5万进驻洛涧，晋军被迫在距洛涧25里的地方驻扎。十一月，谢石派北府将领刘牢之乘夜渡过洛涧，杀死梁成，歼灭秦军1.5万人，晋军士气大振，乘胜冲到淝水东岸，与秦军隔河对峙。苻坚看到晋军部阵齐整，将士精锐，又北望八公山上的草木，以为都是晋兵，不觉面有惧色。秦军逼淝水列阵，谢玄要求对方后撤，让晋军渡河决战。苻坚、苻融也想乘晋军半渡时袭击，便挥军</w:t>
      </w:r>
      <w:del w:id="2332" w:author="伍逸群" w:date="2025-11-22T12:26:04Z">
        <w:r>
          <w:rPr>
            <w:rFonts w:hint="eastAsia"/>
            <w:sz w:val="18"/>
            <w:szCs w:val="18"/>
          </w:rPr>
          <w:delText>后撤</w:delText>
        </w:r>
      </w:del>
      <w:ins w:id="2333" w:author="伍逸群" w:date="2025-11-22T12:26:04Z">
        <w:r>
          <w:rPr>
            <w:rFonts w:hint="eastAsia"/>
            <w:sz w:val="18"/>
            <w:szCs w:val="18"/>
          </w:rPr>
          <w:t>后撇</w:t>
        </w:r>
      </w:ins>
      <w:r>
        <w:rPr>
          <w:rFonts w:hint="eastAsia"/>
          <w:sz w:val="18"/>
          <w:szCs w:val="18"/>
        </w:rPr>
        <w:t>。不料军队乱了阵脚，晋降将朱序又乘机在后面大喊“坚败”。秦军不可复止，全线崩溃，晋军乘胜追击，秦军战死和被践踏而死者不计其数。苻坚身中流矢，仓皇逃回洛阳，收集残兵败将，只剩10多万人。</w:t>
      </w:r>
    </w:p>
    <w:p w14:paraId="5A17F7A1">
      <w:pPr>
        <w:rPr>
          <w:rFonts w:hint="eastAsia"/>
          <w:sz w:val="18"/>
          <w:szCs w:val="18"/>
        </w:rPr>
      </w:pPr>
      <w:r>
        <w:rPr>
          <w:rFonts w:hint="eastAsia"/>
          <w:sz w:val="18"/>
          <w:szCs w:val="18"/>
        </w:rPr>
        <w:t>3.十六国后期的北方各政权</w:t>
      </w:r>
    </w:p>
    <w:p w14:paraId="4BC7FED5">
      <w:pPr>
        <w:rPr>
          <w:rFonts w:hint="eastAsia"/>
          <w:sz w:val="18"/>
          <w:szCs w:val="18"/>
        </w:rPr>
      </w:pPr>
      <w:r>
        <w:rPr>
          <w:rFonts w:hint="eastAsia"/>
          <w:sz w:val="18"/>
          <w:szCs w:val="18"/>
        </w:rPr>
        <w:t>淝水之战后，前秦的统治土崩瓦解，原先被征服的各部族乘机恢复势力，黄河流域又重新分裂成燕、秦、凉三大部分，先后出现了十几个政权。</w:t>
      </w:r>
    </w:p>
    <w:p w14:paraId="312F9F2B">
      <w:pPr>
        <w:rPr>
          <w:rFonts w:hint="eastAsia"/>
          <w:sz w:val="18"/>
          <w:szCs w:val="18"/>
        </w:rPr>
      </w:pPr>
      <w:r>
        <w:rPr>
          <w:rFonts w:hint="eastAsia"/>
          <w:sz w:val="18"/>
          <w:szCs w:val="18"/>
        </w:rPr>
        <w:t>（1）后燕（附西燕）</w:t>
      </w:r>
    </w:p>
    <w:p w14:paraId="6B58FC16">
      <w:pPr>
        <w:rPr>
          <w:rFonts w:hint="eastAsia"/>
          <w:sz w:val="18"/>
          <w:szCs w:val="18"/>
        </w:rPr>
      </w:pPr>
      <w:r>
        <w:rPr>
          <w:rFonts w:hint="eastAsia"/>
          <w:sz w:val="18"/>
          <w:szCs w:val="18"/>
        </w:rPr>
        <w:t>后燕由鲜卑人慕容垂建立。淝水之战后，慕容垂以镇抚部民、扫祭祖墓为借口回到河北，384年自称燕王，386年称帝，都中山（河北定州），史称后燕。当初苻坚灭前燕，曾迁徙鲜卑4万户到关中。384年，前燕君主慕容</w:t>
      </w:r>
      <w:del w:id="2334" w:author="伍逸群" w:date="2025-11-22T12:26:04Z">
        <w:r>
          <w:rPr>
            <w:rFonts w:hint="eastAsia"/>
            <w:sz w:val="18"/>
            <w:szCs w:val="18"/>
          </w:rPr>
          <w:delText>𬀩</w:delText>
        </w:r>
      </w:del>
      <w:ins w:id="2335" w:author="伍逸群" w:date="2025-11-22T12:26:04Z">
        <w:r>
          <w:rPr>
            <w:rFonts w:hint="eastAsia"/>
            <w:sz w:val="18"/>
            <w:szCs w:val="18"/>
          </w:rPr>
          <w:t>時</w:t>
        </w:r>
      </w:ins>
      <w:r>
        <w:rPr>
          <w:rFonts w:hint="eastAsia"/>
          <w:sz w:val="18"/>
          <w:szCs w:val="18"/>
        </w:rPr>
        <w:t>之弟慕容泓、慕容冲都在关中起兵。385年，慕容冲在阿房（陕西咸阳）称帝，史称西燕。随后这支鲜卑人东归，途中内部发生权力之争，慕容永被推为首领。386年，慕容永进据长子（山西长治西），称帝。但慕容垂容不下慕容永，394年攻下长子，西燕亡。这时，鲜卑拓跋氏的势力在长城以北发展起来，与后燕展开激烈争夺。396年，慕容垂死，子宝即位，拓跋珪大举攻燕。397年，慕容宝退往龙城（辽宁朝阳）。到慕容熙在位时，他大兴土木，游猎无度，于407年被禁军将领冯跋杀死，后燕亡。</w:t>
      </w:r>
    </w:p>
    <w:p w14:paraId="3E9E0474">
      <w:pPr>
        <w:rPr>
          <w:rFonts w:hint="eastAsia"/>
          <w:sz w:val="18"/>
          <w:szCs w:val="18"/>
        </w:rPr>
      </w:pPr>
      <w:r>
        <w:rPr>
          <w:rFonts w:hint="eastAsia"/>
          <w:sz w:val="18"/>
          <w:szCs w:val="18"/>
        </w:rPr>
        <w:t>（2）北燕</w:t>
      </w:r>
    </w:p>
    <w:p w14:paraId="6C3AF50E">
      <w:pPr>
        <w:rPr>
          <w:rFonts w:hint="eastAsia"/>
          <w:sz w:val="18"/>
          <w:szCs w:val="18"/>
        </w:rPr>
      </w:pPr>
      <w:r>
        <w:rPr>
          <w:rFonts w:hint="eastAsia"/>
          <w:sz w:val="18"/>
          <w:szCs w:val="18"/>
        </w:rPr>
        <w:t>北燕由汉人冯跋建立。冯跋杀慕容熙后，拥立原高丽王族高云为燕天王。409年，高云被宠臣离班等杀死，冯跋部下又杀离班，推冯跋为燕天王，史称北燕。冯跋废除后燕苛政，劝课农桑，轻徭薄赋，使辽西地区的农业得</w:t>
      </w:r>
    </w:p>
    <w:p w14:paraId="75D20646">
      <w:pPr>
        <w:rPr>
          <w:del w:id="2336" w:author="伍逸群" w:date="2025-11-22T12:26:04Z"/>
          <w:rFonts w:hint="eastAsia"/>
          <w:sz w:val="18"/>
          <w:szCs w:val="18"/>
        </w:rPr>
      </w:pPr>
      <w:r>
        <w:rPr>
          <w:rFonts w:hint="eastAsia"/>
          <w:sz w:val="18"/>
          <w:szCs w:val="18"/>
        </w:rPr>
        <w:t>①</w:t>
      </w:r>
      <w:del w:id="2337" w:author="伍逸群" w:date="2025-11-22T12:26:04Z">
        <w:r>
          <w:rPr>
            <w:rFonts w:hint="eastAsia"/>
            <w:sz w:val="18"/>
            <w:szCs w:val="18"/>
          </w:rPr>
          <w:delText>《</w:delText>
        </w:r>
      </w:del>
      <w:r>
        <w:rPr>
          <w:rFonts w:hint="eastAsia"/>
          <w:sz w:val="18"/>
          <w:szCs w:val="18"/>
        </w:rPr>
        <w:t>晋书·苻坚载记》。</w:t>
      </w:r>
    </w:p>
    <w:p w14:paraId="579C4367">
      <w:pPr>
        <w:rPr>
          <w:del w:id="2338" w:author="伍逸群" w:date="2025-11-22T12:26:04Z"/>
          <w:rFonts w:hint="eastAsia"/>
          <w:sz w:val="18"/>
          <w:szCs w:val="18"/>
        </w:rPr>
      </w:pPr>
    </w:p>
    <w:p w14:paraId="76E726B6">
      <w:pPr>
        <w:rPr>
          <w:rFonts w:hint="eastAsia"/>
          <w:sz w:val="18"/>
          <w:szCs w:val="18"/>
        </w:rPr>
      </w:pPr>
    </w:p>
    <w:p w14:paraId="189DB37F">
      <w:pPr>
        <w:rPr>
          <w:rFonts w:hint="eastAsia"/>
          <w:sz w:val="18"/>
          <w:szCs w:val="18"/>
        </w:rPr>
      </w:pPr>
      <w:r>
        <w:rPr>
          <w:rFonts w:hint="eastAsia"/>
          <w:sz w:val="18"/>
          <w:szCs w:val="18"/>
        </w:rPr>
        <w:t>到恢复和发展。430年，冯跋死，弟冯弘杀冯跋子，自立为燕天王。北魏进攻北燕，436年冯弘逃往高丽，北燕亡。</w:t>
      </w:r>
    </w:p>
    <w:p w14:paraId="368C2099">
      <w:pPr>
        <w:rPr>
          <w:rFonts w:hint="eastAsia"/>
          <w:sz w:val="18"/>
          <w:szCs w:val="18"/>
        </w:rPr>
      </w:pPr>
      <w:r>
        <w:rPr>
          <w:rFonts w:hint="eastAsia"/>
          <w:sz w:val="18"/>
          <w:szCs w:val="18"/>
        </w:rPr>
        <w:t>（3）南燕</w:t>
      </w:r>
    </w:p>
    <w:p w14:paraId="23E1CE1D">
      <w:pPr>
        <w:rPr>
          <w:rFonts w:hint="eastAsia"/>
          <w:sz w:val="18"/>
          <w:szCs w:val="18"/>
        </w:rPr>
      </w:pPr>
      <w:r>
        <w:rPr>
          <w:rFonts w:hint="eastAsia"/>
          <w:sz w:val="18"/>
          <w:szCs w:val="18"/>
        </w:rPr>
        <w:t>南燕为鲜卑人慕容德建立。他是慕容垂的弟弟，在慕容宝时镇守邺城。北魏进兵中原，慕容宝逃奔龙城，慕容德见邺城难守，于398年率民户4万迁往滑台（河南滑县），称燕王。后迁都广固（山东青州），称帝，史称南燕。慕容德从严治军，设立学校，兴盐铁之利，清查豪强隐匿的户口，政治上很有作为。405年，慕容德死，侄子慕容超即位，荒废政事，专事畋猎。410年，东晋刘裕攻取广固，南燕亡。</w:t>
      </w:r>
    </w:p>
    <w:p w14:paraId="795EEEC6">
      <w:pPr>
        <w:rPr>
          <w:rFonts w:hint="eastAsia"/>
          <w:sz w:val="18"/>
          <w:szCs w:val="18"/>
        </w:rPr>
      </w:pPr>
      <w:r>
        <w:rPr>
          <w:rFonts w:hint="eastAsia"/>
          <w:sz w:val="18"/>
          <w:szCs w:val="18"/>
        </w:rPr>
        <w:t>（4）后秦</w:t>
      </w:r>
    </w:p>
    <w:p w14:paraId="65821FEE">
      <w:pPr>
        <w:rPr>
          <w:rFonts w:hint="eastAsia"/>
          <w:sz w:val="18"/>
          <w:szCs w:val="18"/>
        </w:rPr>
      </w:pPr>
      <w:r>
        <w:rPr>
          <w:rFonts w:hint="eastAsia"/>
          <w:sz w:val="18"/>
          <w:szCs w:val="18"/>
        </w:rPr>
        <w:t>后秦由羌人姚苌建立。后赵时期，关中的氐、羌被迁到关东，氐族住在枋头，羌族则在姚弋仲的率领下住在清河（河北枣强东北）。后赵末年大乱，姚弋仲子姚襄西入关中，被据有关中的前秦打败杀死，其弟姚苌投降苻坚。淝水战后，姚苌于384年在渭北反秦，自称万年秦王，史称后秦。385年，姚苌擒杀苻坚。386年，关中鲜卑人东迁，姚苌坐取长安，称帝。393年，姚苌死，子姚兴即位，打败前秦的残余势力苻登，乘西燕灭亡时取得河东，又攻取洛阳，成为一时强国。姚兴在政治上广纳人才，严惩贪污，整顿刑狱；经济上注意发展农业；文化上大兴儒学，提倡佛教，使后秦社会安定，经济发展。416年，姚兴死，子姚泓即位，东晋刘裕伐秦，417年攻入长安，后秦亡。</w:t>
      </w:r>
    </w:p>
    <w:p w14:paraId="4385B110">
      <w:pPr>
        <w:rPr>
          <w:rFonts w:hint="eastAsia"/>
          <w:sz w:val="18"/>
          <w:szCs w:val="18"/>
        </w:rPr>
      </w:pPr>
      <w:r>
        <w:rPr>
          <w:rFonts w:hint="eastAsia"/>
          <w:sz w:val="18"/>
          <w:szCs w:val="18"/>
        </w:rPr>
        <w:t>（5）西秦</w:t>
      </w:r>
    </w:p>
    <w:p w14:paraId="2DFE7FB5">
      <w:pPr>
        <w:rPr>
          <w:rFonts w:hint="eastAsia"/>
          <w:sz w:val="18"/>
          <w:szCs w:val="18"/>
        </w:rPr>
      </w:pPr>
      <w:r>
        <w:rPr>
          <w:rFonts w:hint="eastAsia"/>
          <w:sz w:val="18"/>
          <w:szCs w:val="18"/>
        </w:rPr>
        <w:t>西秦由鲜卑人乞伏国仁建立。鲜卑族从北方向漠南迁徙时，有一支南出阴山，迁往陇西，居住在苑川（甘肃榆中）一带，后被苻坚征服。淝水之战后，乞伏国仁于385年脱离苻坚自立，居苑川，史称西秦。388年，国仁死，弟乾归立，394年自称秦王，曾一度降于后秦。412年，乾归死，子炽盘立，灭南凉，打败吐谷浑，势力达到极盛。428年，炽盘死，子暮末立，刑法酷滥，内外离心，于431年灭于夏。</w:t>
      </w:r>
    </w:p>
    <w:p w14:paraId="754EE707">
      <w:pPr>
        <w:rPr>
          <w:rFonts w:hint="eastAsia"/>
          <w:sz w:val="18"/>
          <w:szCs w:val="18"/>
        </w:rPr>
      </w:pPr>
      <w:r>
        <w:rPr>
          <w:rFonts w:hint="eastAsia"/>
          <w:sz w:val="18"/>
          <w:szCs w:val="18"/>
        </w:rPr>
        <w:t>（6）夏</w:t>
      </w:r>
    </w:p>
    <w:p w14:paraId="13FF6B42">
      <w:pPr>
        <w:rPr>
          <w:rFonts w:hint="eastAsia"/>
          <w:sz w:val="18"/>
          <w:szCs w:val="18"/>
        </w:rPr>
      </w:pPr>
      <w:r>
        <w:rPr>
          <w:rFonts w:hint="eastAsia"/>
          <w:sz w:val="18"/>
          <w:szCs w:val="18"/>
        </w:rPr>
        <w:t>夏由匈奴人赫连勃勃建立。赫连勃勃的曾祖父刘虎为南匈奴北部帅，因受到鲜卑拓跋部的攻击，被迫西渡黄河，退往塞外。父亲刘卫辰归附苻坚，淝水战后，占据朔方。391年，刘卫辰被拓跋珪杀死，赫连勃勃逃奔后秦，姚兴给他鲜卑人2万余落，使镇朔方。407年，赫连勃勃自称大夏天王，攻取了后秦的北部地区。413年，筑都城统万（陕西靖边东北白城子）。418</w:t>
      </w:r>
    </w:p>
    <w:p w14:paraId="03CFF3BB">
      <w:pPr>
        <w:rPr>
          <w:del w:id="2339" w:author="伍逸群" w:date="2025-11-22T12:26:04Z"/>
          <w:rFonts w:hint="eastAsia"/>
          <w:sz w:val="18"/>
          <w:szCs w:val="18"/>
        </w:rPr>
      </w:pPr>
    </w:p>
    <w:p w14:paraId="0F688B90">
      <w:pPr>
        <w:rPr>
          <w:del w:id="2340" w:author="伍逸群" w:date="2025-11-22T12:26:04Z"/>
          <w:rFonts w:hint="eastAsia"/>
          <w:sz w:val="18"/>
          <w:szCs w:val="18"/>
        </w:rPr>
      </w:pPr>
    </w:p>
    <w:p w14:paraId="3AE76F5A">
      <w:pPr>
        <w:rPr>
          <w:rFonts w:hint="eastAsia"/>
          <w:sz w:val="18"/>
          <w:szCs w:val="18"/>
        </w:rPr>
      </w:pPr>
      <w:r>
        <w:rPr>
          <w:rFonts w:hint="eastAsia"/>
          <w:sz w:val="18"/>
          <w:szCs w:val="18"/>
        </w:rPr>
        <w:t>年，赫连勃勃乘刘裕灭后秦之机夺取长安，称帝。425年，赫连勃勃死，子赫连昌立，遭到北魏的多次进攻。428年，赫连昌被俘，弟赫连定立。431年，赫连定灭西秦，准备进攻北凉，中途被吐谷浑打败，夏亡。</w:t>
      </w:r>
    </w:p>
    <w:p w14:paraId="7E5F4466">
      <w:pPr>
        <w:rPr>
          <w:rFonts w:hint="eastAsia"/>
          <w:sz w:val="18"/>
          <w:szCs w:val="18"/>
        </w:rPr>
      </w:pPr>
      <w:r>
        <w:rPr>
          <w:rFonts w:hint="eastAsia"/>
          <w:sz w:val="18"/>
          <w:szCs w:val="18"/>
        </w:rPr>
        <w:t>（7）后凉</w:t>
      </w:r>
    </w:p>
    <w:p w14:paraId="7D46C7A3">
      <w:pPr>
        <w:rPr>
          <w:rFonts w:hint="eastAsia"/>
          <w:sz w:val="18"/>
          <w:szCs w:val="18"/>
        </w:rPr>
      </w:pPr>
      <w:r>
        <w:rPr>
          <w:rFonts w:hint="eastAsia"/>
          <w:sz w:val="18"/>
          <w:szCs w:val="18"/>
        </w:rPr>
        <w:t>后凉系氐人吕光建立。统一中原后，前秦苻坚命吕光率兵7万西征，西域30余国陆续归附。淝水战后，吕光因长安危急，率军东归，进驻姑臧（甘肃武威）。苻坚死后，吕光于386年自称酒泉公，389年称三河王，396年称大凉天王，史称后凉，都姑</w:t>
      </w:r>
      <w:del w:id="2341" w:author="伍逸群" w:date="2025-11-22T12:26:04Z">
        <w:r>
          <w:rPr>
            <w:rFonts w:hint="eastAsia"/>
            <w:sz w:val="18"/>
            <w:szCs w:val="18"/>
          </w:rPr>
          <w:delText>臧</w:delText>
        </w:r>
      </w:del>
      <w:ins w:id="2342" w:author="伍逸群" w:date="2025-11-22T12:26:04Z">
        <w:r>
          <w:rPr>
            <w:rFonts w:hint="eastAsia"/>
            <w:sz w:val="18"/>
            <w:szCs w:val="18"/>
          </w:rPr>
          <w:t>减</w:t>
        </w:r>
      </w:ins>
      <w:r>
        <w:rPr>
          <w:rFonts w:hint="eastAsia"/>
          <w:sz w:val="18"/>
          <w:szCs w:val="18"/>
        </w:rPr>
        <w:t>。399年吕光死，内部争权夺位，吕光的太子吕绍、庶兄吕纂、侄子吕隆相继登位。吕隆在位时南凉、北凉交相入侵，他只好于403年投降后秦，东迁长安，后凉灭亡。</w:t>
      </w:r>
    </w:p>
    <w:p w14:paraId="09EB9CC4">
      <w:pPr>
        <w:rPr>
          <w:rFonts w:hint="eastAsia"/>
          <w:sz w:val="18"/>
          <w:szCs w:val="18"/>
        </w:rPr>
      </w:pPr>
      <w:r>
        <w:rPr>
          <w:rFonts w:hint="eastAsia"/>
          <w:sz w:val="18"/>
          <w:szCs w:val="18"/>
        </w:rPr>
        <w:t>（8）南凉</w:t>
      </w:r>
    </w:p>
    <w:p w14:paraId="079AAFFA">
      <w:pPr>
        <w:rPr>
          <w:rFonts w:hint="eastAsia"/>
          <w:sz w:val="18"/>
          <w:szCs w:val="18"/>
        </w:rPr>
      </w:pPr>
      <w:r>
        <w:rPr>
          <w:rFonts w:hint="eastAsia"/>
          <w:sz w:val="18"/>
          <w:szCs w:val="18"/>
        </w:rPr>
        <w:t>南凉由鲜卑人秃发乌孤建立（“秃发”是“拓跋”的异译）。汉魏之际，拓跋氏的一支迁到河西，被称为河西鲜卑。秃发乌孤统治时期，以廉川堡（青海乐都）为中心，势力不断发展。初依附于后凉吕光，397年自称西平王，史称南凉。秃发乌孤死后，弟利鹿孤、傉檀先后继位，与夏、北凉、西秦连年战争，于414年灭于西秦。</w:t>
      </w:r>
    </w:p>
    <w:p w14:paraId="423DB750">
      <w:pPr>
        <w:rPr>
          <w:rFonts w:hint="eastAsia"/>
          <w:sz w:val="18"/>
          <w:szCs w:val="18"/>
        </w:rPr>
      </w:pPr>
      <w:r>
        <w:rPr>
          <w:rFonts w:hint="eastAsia"/>
          <w:sz w:val="18"/>
          <w:szCs w:val="18"/>
        </w:rPr>
        <w:t>（9）北凉</w:t>
      </w:r>
    </w:p>
    <w:p w14:paraId="243BD152">
      <w:pPr>
        <w:rPr>
          <w:rFonts w:hint="eastAsia"/>
          <w:sz w:val="18"/>
          <w:szCs w:val="18"/>
        </w:rPr>
      </w:pPr>
      <w:r>
        <w:rPr>
          <w:rFonts w:hint="eastAsia"/>
          <w:sz w:val="18"/>
          <w:szCs w:val="18"/>
        </w:rPr>
        <w:t>北凉由卢水胡人沮渠蒙逊建立。397年，后凉吕光派沮渠蒙逊的叔父罗仇讨伐西秦，结果大败，吕光杀了罗仇。同年，蒙逊起兵反对吕光，推段业为主。399年，段业称凉王，都张掖，史称北凉。400年，蒙逊杀段业自立。蒙逊多次击败南凉，于421年灭西凉，据有河西走廊。433年，蒙逊死，子牧犍立，439年灭于北魏。蒙逊弟无讳率残余势力西迁，后立国于高昌（新疆吐鲁番），于460年灭于柔然。沮渠氏注意重用汉族士人，提倡儒学，使汉族文化在凉州得到较好保存。</w:t>
      </w:r>
    </w:p>
    <w:p w14:paraId="6D4033EC">
      <w:pPr>
        <w:rPr>
          <w:rFonts w:hint="eastAsia"/>
          <w:sz w:val="18"/>
          <w:szCs w:val="18"/>
        </w:rPr>
      </w:pPr>
      <w:r>
        <w:rPr>
          <w:rFonts w:hint="eastAsia"/>
          <w:sz w:val="18"/>
          <w:szCs w:val="18"/>
        </w:rPr>
        <w:t>（10）西凉</w:t>
      </w:r>
    </w:p>
    <w:p w14:paraId="65F56CE4">
      <w:pPr>
        <w:rPr>
          <w:rFonts w:hint="eastAsia"/>
          <w:sz w:val="18"/>
          <w:szCs w:val="18"/>
        </w:rPr>
      </w:pPr>
      <w:r>
        <w:rPr>
          <w:rFonts w:hint="eastAsia"/>
          <w:sz w:val="18"/>
          <w:szCs w:val="18"/>
        </w:rPr>
        <w:t>西凉由汉人李暠建立。他为陇西大族，北凉时官至敦煌太守。400年据敦煌，自称凉公，405年迁都酒泉，史称西凉。李暠称臣于晋，安置流人，劝课农桑，兴修学校，势力渐盛。417年，李暠死，子李歆立。他严刑峻法，大修宫室，刚愎自用，国力大衰。420年，蒙逊攻杀李歆，占据酒泉。421年，蒙逊攻破敦煌，李歆弟李恂自杀，西凉亡。</w:t>
      </w:r>
    </w:p>
    <w:p w14:paraId="49771E75">
      <w:pPr>
        <w:rPr>
          <w:del w:id="2343" w:author="伍逸群" w:date="2025-11-22T12:26:04Z"/>
          <w:rFonts w:hint="eastAsia"/>
          <w:sz w:val="18"/>
          <w:szCs w:val="18"/>
        </w:rPr>
      </w:pPr>
    </w:p>
    <w:p w14:paraId="7539C20A">
      <w:pPr>
        <w:rPr>
          <w:del w:id="2344" w:author="伍逸群" w:date="2025-11-22T12:26:04Z"/>
          <w:rFonts w:hint="eastAsia"/>
          <w:sz w:val="18"/>
          <w:szCs w:val="18"/>
        </w:rPr>
      </w:pPr>
    </w:p>
    <w:p w14:paraId="02CCA3A9">
      <w:pPr>
        <w:rPr>
          <w:rFonts w:hint="eastAsia"/>
          <w:sz w:val="18"/>
          <w:szCs w:val="18"/>
        </w:rPr>
      </w:pPr>
      <w:r>
        <w:rPr>
          <w:rFonts w:hint="eastAsia"/>
          <w:sz w:val="18"/>
          <w:szCs w:val="18"/>
        </w:rPr>
        <w:t>四、东晋的灭亡</w:t>
      </w:r>
    </w:p>
    <w:p w14:paraId="5BDD0BE1">
      <w:pPr>
        <w:rPr>
          <w:rFonts w:hint="eastAsia"/>
          <w:sz w:val="18"/>
          <w:szCs w:val="18"/>
        </w:rPr>
      </w:pPr>
      <w:r>
        <w:rPr>
          <w:rFonts w:hint="eastAsia"/>
          <w:sz w:val="18"/>
          <w:szCs w:val="18"/>
        </w:rPr>
        <w:t>1.东晋政权的内争</w:t>
      </w:r>
    </w:p>
    <w:p w14:paraId="74D79FE3">
      <w:pPr>
        <w:rPr>
          <w:rFonts w:hint="eastAsia"/>
          <w:sz w:val="18"/>
          <w:szCs w:val="18"/>
        </w:rPr>
      </w:pPr>
      <w:r>
        <w:rPr>
          <w:rFonts w:hint="eastAsia"/>
          <w:sz w:val="18"/>
          <w:szCs w:val="18"/>
        </w:rPr>
        <w:t>淝水之战后，东晋乘机收复失地。384年连克徐、兖、青、司、豫等州，385年又攻下益州，疆域大大扩充。但这时东晋的统治集团并没有统一全国的雄心，而是争权夺利，日益腐朽。</w:t>
      </w:r>
    </w:p>
    <w:p w14:paraId="273B00DD">
      <w:pPr>
        <w:rPr>
          <w:rFonts w:hint="eastAsia"/>
          <w:sz w:val="18"/>
          <w:szCs w:val="18"/>
        </w:rPr>
      </w:pPr>
      <w:r>
        <w:rPr>
          <w:rFonts w:hint="eastAsia"/>
          <w:sz w:val="18"/>
          <w:szCs w:val="18"/>
        </w:rPr>
        <w:t>东晋一代，门阀士族势力强大，皇帝在可能的条件下总是尽力扩张皇权。淝水之战中，谢安忙于对付苻坚，孝武帝于是让弟弟司马道子与谢安共录尚书事，分割了谢安的权力。太元十年（385），谢安病死，司马道子独掌大权。孝武帝又与他发生矛盾，于是任命王恭为兖州刺史、殷仲堪为荆州刺史以牵制他。其实孝武帝与道子都很腐败，“酣歌为务，姏姆尼僧，尤为亲暱，并窃弄其权”①。二十一年（396），孝武帝死，白痴司马德宗即位（安帝），道子重用王国宝等，以对抗王恭和殷仲堪。隆安元年（397），王恭、殷仲堪以讨王国宝为名起兵，道子只好杀王国宝。王恭退兵后，道子又重用儿子司马元显和宗室司马尚之、休之等。二年（398），王恭联合殷仲堪、桓玄（桓温子）等再次起兵，但其部下北府名将刘牢之归附元显，王恭兵败被杀，殷仲堪等退回荆州。三年（399），元显为建立自己的军队，征发三吴地区已被免除奴隶身份做了大族佃客的人当兵，称之为“乐属”，并将之迁到建康居住。奴客不愿当兵，大族也因为失去劳动力而不满，于是“东土嚣然，人不堪命，天下苦之”②，孙恩、卢循起义随即发生。</w:t>
      </w:r>
    </w:p>
    <w:p w14:paraId="4CEF8166">
      <w:pPr>
        <w:rPr>
          <w:rFonts w:hint="eastAsia"/>
          <w:sz w:val="18"/>
          <w:szCs w:val="18"/>
        </w:rPr>
      </w:pPr>
      <w:r>
        <w:rPr>
          <w:rFonts w:hint="eastAsia"/>
          <w:sz w:val="18"/>
          <w:szCs w:val="18"/>
        </w:rPr>
        <w:t>2.孙恩、卢循起义</w:t>
      </w:r>
    </w:p>
    <w:p w14:paraId="498F7BEB">
      <w:pPr>
        <w:rPr>
          <w:rFonts w:hint="eastAsia"/>
          <w:sz w:val="18"/>
          <w:szCs w:val="18"/>
        </w:rPr>
      </w:pPr>
      <w:r>
        <w:rPr>
          <w:rFonts w:hint="eastAsia"/>
          <w:sz w:val="18"/>
          <w:szCs w:val="18"/>
        </w:rPr>
        <w:t>孙恩是琅邪（山东临沂）的低级士族，世代信奉五斗米道。其叔父孙泰借传教组织群众，被司马道子杀死，孙恩逃入海岛。隆安三年（399）十月，司马元显发奴客为兵，引起骚乱。孙恩乘机从海上进攻，会稽、吴郡、吴兴等8郡一起响应，队伍很快发展到数十万。南北大族谢氏、王氏、孔氏、顾氏、张氏等许多人被杀死。朝廷震惊，急忙派谢琰和刘牢之率兵镇压，孙恩率20万人退入海岛。随后，孙恩多次从海上登陆，并杀死谢琰、袁山松等重要官吏。但在后期的战斗中，起义军多次被北府将领刘裕打败。元兴元年（402）三月，孙恩进攻临海失败，投海自杀，余众推其妹夫卢循为首领。</w:t>
      </w:r>
    </w:p>
    <w:p w14:paraId="3D2C082A">
      <w:pPr>
        <w:rPr>
          <w:rFonts w:hint="eastAsia"/>
          <w:sz w:val="18"/>
          <w:szCs w:val="18"/>
        </w:rPr>
      </w:pPr>
      <w:r>
        <w:rPr>
          <w:rFonts w:hint="eastAsia"/>
          <w:sz w:val="18"/>
          <w:szCs w:val="18"/>
        </w:rPr>
        <w:t>卢循出自范阳大族。孙恩失败后，卢循对刘裕作战不利，通过海路南</w:t>
      </w:r>
    </w:p>
    <w:p w14:paraId="47E31E87">
      <w:pPr>
        <w:rPr>
          <w:del w:id="2345" w:author="伍逸群" w:date="2025-11-22T12:26:04Z"/>
          <w:rFonts w:hint="eastAsia"/>
          <w:sz w:val="18"/>
          <w:szCs w:val="18"/>
        </w:rPr>
      </w:pPr>
      <w:r>
        <w:rPr>
          <w:rFonts w:hint="eastAsia"/>
          <w:sz w:val="18"/>
          <w:szCs w:val="18"/>
        </w:rPr>
        <w:t>①②</w:t>
      </w:r>
      <w:del w:id="2346" w:author="伍逸群" w:date="2025-11-22T12:26:04Z">
        <w:r>
          <w:rPr>
            <w:rFonts w:hint="eastAsia"/>
            <w:sz w:val="18"/>
            <w:szCs w:val="18"/>
          </w:rPr>
          <w:delText>《</w:delText>
        </w:r>
      </w:del>
      <w:r>
        <w:rPr>
          <w:rFonts w:hint="eastAsia"/>
          <w:sz w:val="18"/>
          <w:szCs w:val="18"/>
        </w:rPr>
        <w:t>晋书·会稽王道子传》。</w:t>
      </w:r>
    </w:p>
    <w:p w14:paraId="2C76E3E9">
      <w:pPr>
        <w:rPr>
          <w:del w:id="2347" w:author="伍逸群" w:date="2025-11-22T12:26:04Z"/>
          <w:rFonts w:hint="eastAsia"/>
          <w:sz w:val="18"/>
          <w:szCs w:val="18"/>
        </w:rPr>
      </w:pPr>
    </w:p>
    <w:p w14:paraId="6617BE5B">
      <w:pPr>
        <w:rPr>
          <w:rFonts w:hint="eastAsia"/>
          <w:sz w:val="18"/>
          <w:szCs w:val="18"/>
        </w:rPr>
      </w:pPr>
    </w:p>
    <w:p w14:paraId="26D9C4C3">
      <w:pPr>
        <w:rPr>
          <w:rFonts w:hint="eastAsia"/>
          <w:sz w:val="18"/>
          <w:szCs w:val="18"/>
        </w:rPr>
      </w:pPr>
      <w:r>
        <w:rPr>
          <w:rFonts w:hint="eastAsia"/>
          <w:sz w:val="18"/>
          <w:szCs w:val="18"/>
        </w:rPr>
        <w:t>下，于义熙元年（405）攻占广州。东晋为了安抚卢循，任命他为广州刺史、他的姐夫徐道覆为始兴（广东韶关南）相。六年（410）二月，他们乘刘裕北伐南燕、后方空虚之机，经今湖南、江西两路北上。徐道覆在豫章（江西南昌）大败官军，杀晋将何无忌。随后，二人合兵东下，又在桑落洲（江西九江东北）大败晋将刘毅，直逼建康。这时刘裕已赶回建康，起义军作战不利，徐道覆退保始兴，卢循向广州撤退。七年（411）二月，徐道覆兵败被杀，广州也已被晋军占领。卢循转攻交州，四月，失败自杀。</w:t>
      </w:r>
    </w:p>
    <w:p w14:paraId="6391AFB2">
      <w:pPr>
        <w:rPr>
          <w:rFonts w:hint="eastAsia"/>
          <w:sz w:val="18"/>
          <w:szCs w:val="18"/>
        </w:rPr>
      </w:pPr>
      <w:r>
        <w:rPr>
          <w:rFonts w:hint="eastAsia"/>
          <w:sz w:val="18"/>
          <w:szCs w:val="18"/>
        </w:rPr>
        <w:t>孙恩、卢循起义持续近12年，席卷东晋大部分地区，沉重打击了门阀士族，动摇了东晋的统治。</w:t>
      </w:r>
    </w:p>
    <w:p w14:paraId="35DA6655">
      <w:pPr>
        <w:rPr>
          <w:rFonts w:hint="eastAsia"/>
          <w:sz w:val="18"/>
          <w:szCs w:val="18"/>
        </w:rPr>
      </w:pPr>
      <w:r>
        <w:rPr>
          <w:rFonts w:hint="eastAsia"/>
          <w:sz w:val="18"/>
          <w:szCs w:val="18"/>
        </w:rPr>
        <w:t>起义期间，东晋统治集团的内部斗争仍在继续。隆安三年（399），桓玄袭击江陵，杀殷仲堪、杨佺期，迫使朝廷任命他为都督荆司雍秦梁益宁江八州诸军事、荆江二州刺史，其兄桓伟为雍州刺史，控制了长江中上游地区。桓玄自认为天下三分已有其二，有了称帝野心。元兴元年（402），司马元显讨伐桓玄，桓玄也举兵东下，元显前锋刘牢之投降桓玄，元显、道子父子先后被杀，桓玄控制了政权。二年（403），桓玄称帝，国号楚。但他“骄奢荒侈，游猎无度”，“百姓疲苦，朝野劳瘁”①，很快就被刘裕推翻。</w:t>
      </w:r>
    </w:p>
    <w:p w14:paraId="2EB89988">
      <w:pPr>
        <w:rPr>
          <w:rFonts w:hint="eastAsia"/>
          <w:sz w:val="18"/>
          <w:szCs w:val="18"/>
        </w:rPr>
      </w:pPr>
      <w:r>
        <w:rPr>
          <w:rFonts w:hint="eastAsia"/>
          <w:sz w:val="18"/>
          <w:szCs w:val="18"/>
        </w:rPr>
        <w:t>3.刘裕覆晋建宋</w:t>
      </w:r>
    </w:p>
    <w:p w14:paraId="235F340B">
      <w:pPr>
        <w:rPr>
          <w:rFonts w:hint="eastAsia"/>
          <w:sz w:val="18"/>
          <w:szCs w:val="18"/>
        </w:rPr>
      </w:pPr>
      <w:r>
        <w:rPr>
          <w:rFonts w:hint="eastAsia"/>
          <w:sz w:val="18"/>
          <w:szCs w:val="18"/>
        </w:rPr>
        <w:t>刘裕字德</w:t>
      </w:r>
      <w:del w:id="2348" w:author="伍逸群" w:date="2025-11-22T12:26:04Z">
        <w:r>
          <w:rPr>
            <w:rFonts w:hint="eastAsia"/>
            <w:sz w:val="18"/>
            <w:szCs w:val="18"/>
          </w:rPr>
          <w:delText>舆</w:delText>
        </w:r>
      </w:del>
      <w:ins w:id="2349" w:author="伍逸群" w:date="2025-11-22T12:26:04Z">
        <w:r>
          <w:rPr>
            <w:rFonts w:hint="eastAsia"/>
            <w:sz w:val="18"/>
            <w:szCs w:val="18"/>
          </w:rPr>
          <w:t>奥</w:t>
        </w:r>
      </w:ins>
      <w:r>
        <w:rPr>
          <w:rFonts w:hint="eastAsia"/>
          <w:sz w:val="18"/>
          <w:szCs w:val="18"/>
        </w:rPr>
        <w:t>，小名寄奴，彭城（江苏徐州）人，居京口（江苏镇江），属于低级士族。刘裕小时家贫，以砍柴、捕鱼及贩履为生，后随北府将领孙无终、刘牢之征战，在镇压孙恩、卢循起义中渐露头角。桓玄掌握政权后，杀掉了许多北府将领，如刘牢之、高素、孙无终、竺谦之等。刘裕假意支持桓玄篡晋，得到信任，但背后却联络何无忌、魏咏之、檀凭之、刘毅、孟昶等27人，准备起兵推翻桓玄。元兴三年（404），刘裕在京口、刘毅在广陵同时起兵，众人推刘裕为盟主，向建康进军。桓玄兵败，仓皇逃回江陵，收集士兵2万人，又率军东下，结果大败于峥嵘洲（湖北黄冈）。桓玄回到江陵，准备入蜀，途中被杀。义熙元年（405），晋安帝复位，刘裕掌握了政权。</w:t>
      </w:r>
    </w:p>
    <w:p w14:paraId="0438B68A">
      <w:pPr>
        <w:rPr>
          <w:rFonts w:hint="eastAsia"/>
          <w:sz w:val="18"/>
          <w:szCs w:val="18"/>
        </w:rPr>
      </w:pPr>
      <w:r>
        <w:rPr>
          <w:rFonts w:hint="eastAsia"/>
          <w:sz w:val="18"/>
          <w:szCs w:val="18"/>
        </w:rPr>
        <w:t>刘裕进行了一系列对外征伐活动。义熙五年（409），因南燕不断骚扰边境，刘裕率军北伐。六年（410），攻破广固（山东青州），生擒慕容超，南燕亡。同年，卢循、徐道覆北上，刘裕匆忙返回建康，击退起义军。桓玄死后，其残余势力不断骚扰江陵，益州刺史毛璩派兵东征，蜀人不从，攻陷成都，杀毛</w:t>
      </w:r>
    </w:p>
    <w:p w14:paraId="4A49F11F">
      <w:pPr>
        <w:rPr>
          <w:rFonts w:hint="eastAsia"/>
          <w:sz w:val="18"/>
          <w:szCs w:val="18"/>
        </w:rPr>
      </w:pPr>
      <w:r>
        <w:rPr>
          <w:rFonts w:hint="eastAsia"/>
          <w:sz w:val="18"/>
          <w:szCs w:val="18"/>
        </w:rPr>
        <w:t>①《晋书·桓玄传》。</w:t>
      </w:r>
    </w:p>
    <w:p w14:paraId="2D06E870">
      <w:pPr>
        <w:rPr>
          <w:del w:id="2350" w:author="伍逸群" w:date="2025-11-22T12:26:04Z"/>
          <w:rFonts w:hint="eastAsia"/>
          <w:sz w:val="18"/>
          <w:szCs w:val="18"/>
        </w:rPr>
      </w:pPr>
    </w:p>
    <w:p w14:paraId="24E91443">
      <w:pPr>
        <w:rPr>
          <w:del w:id="2351" w:author="伍逸群" w:date="2025-11-22T12:26:04Z"/>
          <w:rFonts w:hint="eastAsia"/>
          <w:sz w:val="18"/>
          <w:szCs w:val="18"/>
        </w:rPr>
      </w:pPr>
    </w:p>
    <w:p w14:paraId="05C19CFF">
      <w:pPr>
        <w:rPr>
          <w:rFonts w:hint="eastAsia"/>
          <w:sz w:val="18"/>
          <w:szCs w:val="18"/>
        </w:rPr>
      </w:pPr>
      <w:r>
        <w:rPr>
          <w:rFonts w:hint="eastAsia"/>
          <w:sz w:val="18"/>
          <w:szCs w:val="18"/>
        </w:rPr>
        <w:t>璩，推谯纵为成都王。八年（412），刘裕以朱龄石为益州刺史率军伐蜀。次年，朱龄石至成都，谯纵自杀，蜀平。十二年（416），后秦姚兴死，子姚泓即位，刘裕乘机北伐，于次年进攻长安，姚泓投降，后秦亡。</w:t>
      </w:r>
    </w:p>
    <w:p w14:paraId="1FD82753">
      <w:pPr>
        <w:rPr>
          <w:rFonts w:hint="eastAsia"/>
          <w:sz w:val="18"/>
          <w:szCs w:val="18"/>
        </w:rPr>
      </w:pPr>
      <w:r>
        <w:rPr>
          <w:rFonts w:hint="eastAsia"/>
          <w:sz w:val="18"/>
          <w:szCs w:val="18"/>
        </w:rPr>
        <w:t>在对外征伐的同时，刘裕也不断清除内部的反对势力。刘裕在京口起兵时，众人虽然推他为盟主，但“非为委体心服、宿定臣主之分也，力敌势均，终相吞咀”①。尤其是刘毅，自认为功劳和刘裕相当，不愿服从，二人明争暗斗。义熙八年（412），刘毅出任荆州刺史，刘裕派王镇恶突袭江陵，刘毅战败被杀。九年（413），刘裕又杀死豫州刺史诸葛长民。刘毅死后，东晋宗室司马休之继任荆州刺史，与雍州刺史鲁宗之相结，共同反对刘裕。十一年（415），刘裕率军西讨，司马休之与鲁宗之逃奔后秦。</w:t>
      </w:r>
    </w:p>
    <w:p w14:paraId="4A2B1EDB">
      <w:pPr>
        <w:rPr>
          <w:rFonts w:hint="eastAsia"/>
          <w:sz w:val="18"/>
          <w:szCs w:val="18"/>
        </w:rPr>
      </w:pPr>
      <w:r>
        <w:rPr>
          <w:rFonts w:hint="eastAsia"/>
          <w:sz w:val="18"/>
          <w:szCs w:val="18"/>
        </w:rPr>
        <w:t>通过清除</w:t>
      </w:r>
      <w:del w:id="2352" w:author="伍逸群" w:date="2025-11-22T12:26:04Z">
        <w:r>
          <w:rPr>
            <w:rFonts w:hint="eastAsia"/>
            <w:sz w:val="18"/>
            <w:szCs w:val="18"/>
          </w:rPr>
          <w:delText>异己</w:delText>
        </w:r>
      </w:del>
      <w:ins w:id="2353" w:author="伍逸群" w:date="2025-11-22T12:26:04Z">
        <w:r>
          <w:rPr>
            <w:rFonts w:hint="eastAsia"/>
            <w:sz w:val="18"/>
            <w:szCs w:val="18"/>
          </w:rPr>
          <w:t>异已</w:t>
        </w:r>
      </w:ins>
      <w:r>
        <w:rPr>
          <w:rFonts w:hint="eastAsia"/>
          <w:sz w:val="18"/>
          <w:szCs w:val="18"/>
        </w:rPr>
        <w:t>势力，刘裕占据了徐州、扬州、豫州、荆州这四大强藩。为了避免重新出现门阀专政的局面，刘裕任命自己的家族成员镇守这些强藩，完全控制了东晋政权。义熙十四年（418），刘裕废晋安帝，另立司马德文（恭帝）。元熙二年（420），刘裕代晋称帝，国号宋，即宋武帝，东晋灭亡。</w:t>
      </w:r>
    </w:p>
    <w:p w14:paraId="464254AB">
      <w:pPr>
        <w:rPr>
          <w:rFonts w:hint="eastAsia"/>
          <w:sz w:val="18"/>
          <w:szCs w:val="18"/>
        </w:rPr>
      </w:pPr>
      <w:r>
        <w:rPr>
          <w:rFonts w:hint="eastAsia"/>
          <w:sz w:val="18"/>
          <w:szCs w:val="18"/>
        </w:rPr>
        <w:t>第四节南北朝的分立</w:t>
      </w:r>
    </w:p>
    <w:p w14:paraId="127D592F">
      <w:pPr>
        <w:rPr>
          <w:rFonts w:hint="eastAsia"/>
          <w:sz w:val="18"/>
          <w:szCs w:val="18"/>
        </w:rPr>
      </w:pPr>
      <w:r>
        <w:rPr>
          <w:rFonts w:hint="eastAsia"/>
          <w:sz w:val="18"/>
          <w:szCs w:val="18"/>
        </w:rPr>
        <w:t>一、南朝政权的更替</w:t>
      </w:r>
    </w:p>
    <w:p w14:paraId="1BCAFAE8">
      <w:pPr>
        <w:rPr>
          <w:rFonts w:hint="eastAsia"/>
          <w:sz w:val="18"/>
          <w:szCs w:val="18"/>
        </w:rPr>
      </w:pPr>
      <w:r>
        <w:rPr>
          <w:rFonts w:hint="eastAsia"/>
          <w:sz w:val="18"/>
          <w:szCs w:val="18"/>
        </w:rPr>
        <w:t>南朝包括四个连续的政权：宋（420～479）、齐（479～502）、梁（502～557）、陈（557～589）。刘裕当政后，任用家族成员镇守强藩，南朝各代沿用下来。这一措施虽有利于削弱门阀士族的政治势力，但加剧了宗室内部的矛盾，使南朝各代都出现激烈的宗王相争，皇位更替频繁，政局动荡不安的局面。</w:t>
      </w:r>
    </w:p>
    <w:p w14:paraId="4CC10200">
      <w:pPr>
        <w:rPr>
          <w:rFonts w:hint="eastAsia"/>
          <w:sz w:val="18"/>
          <w:szCs w:val="18"/>
        </w:rPr>
      </w:pPr>
      <w:r>
        <w:rPr>
          <w:rFonts w:hint="eastAsia"/>
          <w:sz w:val="18"/>
          <w:szCs w:val="18"/>
        </w:rPr>
        <w:t>1.刘宋兴衰</w:t>
      </w:r>
    </w:p>
    <w:p w14:paraId="173F1827">
      <w:pPr>
        <w:rPr>
          <w:rFonts w:hint="eastAsia"/>
          <w:sz w:val="18"/>
          <w:szCs w:val="18"/>
        </w:rPr>
      </w:pPr>
      <w:r>
        <w:rPr>
          <w:rFonts w:hint="eastAsia"/>
          <w:sz w:val="18"/>
          <w:szCs w:val="18"/>
        </w:rPr>
        <w:t>刘裕称帝不到3年就死了，太子刘义符即位。他亲近小人，游戏无度，不久被辅政大臣废黜并杀死，刘裕第三子、荆州刺史刘义隆登上皇位（宋文帝）。元嘉三年（426），宋文帝铲除原辅政大臣，稳定了刘氏的统治。文帝在位的元嘉年间（424～453），社会安定，经济有了较快发展，史称“元嘉之治”。二十七年（450），北魏太武帝拓跋焘围攻悬瓠（河南汝南），文帝派军两路北</w:t>
      </w:r>
    </w:p>
    <w:p w14:paraId="5E0F90F0">
      <w:pPr>
        <w:rPr>
          <w:rFonts w:hint="eastAsia"/>
          <w:sz w:val="18"/>
          <w:szCs w:val="18"/>
        </w:rPr>
      </w:pPr>
      <w:r>
        <w:rPr>
          <w:rFonts w:hint="eastAsia"/>
          <w:sz w:val="18"/>
          <w:szCs w:val="18"/>
        </w:rPr>
        <w:t>①《宋书·刘穆之传》。</w:t>
      </w:r>
    </w:p>
    <w:p w14:paraId="069D741C">
      <w:pPr>
        <w:rPr>
          <w:del w:id="2354" w:author="伍逸群" w:date="2025-11-22T12:26:04Z"/>
          <w:rFonts w:hint="eastAsia"/>
          <w:sz w:val="18"/>
          <w:szCs w:val="18"/>
        </w:rPr>
      </w:pPr>
    </w:p>
    <w:p w14:paraId="5E42A58C">
      <w:pPr>
        <w:rPr>
          <w:del w:id="2355" w:author="伍逸群" w:date="2025-11-22T12:26:04Z"/>
          <w:rFonts w:hint="eastAsia"/>
          <w:sz w:val="18"/>
          <w:szCs w:val="18"/>
        </w:rPr>
      </w:pPr>
    </w:p>
    <w:p w14:paraId="1F8B8B70">
      <w:pPr>
        <w:rPr>
          <w:rFonts w:hint="eastAsia"/>
          <w:sz w:val="18"/>
          <w:szCs w:val="18"/>
        </w:rPr>
      </w:pPr>
      <w:r>
        <w:rPr>
          <w:rFonts w:hint="eastAsia"/>
          <w:sz w:val="18"/>
          <w:szCs w:val="18"/>
        </w:rPr>
        <w:t>伐，后失利撤退。魏军尾随南下，一直打到长江北岸的瓜步（江苏六合）。文帝慌忙宣布戒严，调集军民布防。次年正月，魏军撤退，“所过州郡，赤地无余”①。</w:t>
      </w:r>
    </w:p>
    <w:p w14:paraId="4B2B8970">
      <w:pPr>
        <w:rPr>
          <w:rFonts w:hint="eastAsia"/>
          <w:sz w:val="18"/>
          <w:szCs w:val="18"/>
        </w:rPr>
      </w:pPr>
      <w:r>
        <w:rPr>
          <w:rFonts w:hint="eastAsia"/>
          <w:sz w:val="18"/>
          <w:szCs w:val="18"/>
        </w:rPr>
        <w:t>宋文帝铲除辅政大臣后，为了避免大权落入异姓之手，曾任命弟弟刘义康为宰相。但随即出现主相之争，义康先被废黜，后被处死。元嘉三十年（453），宋文帝被太子刘劭杀死，文帝第三子江州刺史刘骏自立为帝（宋孝武帝），率军攻克建康，杀刘劭。此后宗室内争一直不断。孝武帝即位不久，其叔父荆州刺史刘义宣就起兵反叛，被镇压。随后，孝武帝又猜忌弟弟刘诞，派军进攻其镇守的广陵，刘诞兵败被杀。孝武帝死后，儿子刘子业即位（前废帝），他滥杀大臣，囚禁宗室。泰始元年（465），孝武帝弟刘彧杀子业自立，是为宋明帝。当时镇守方镇的多是孝武帝之子，纷纷起兵反对，史称“泰始之乱”。叛乱被镇压，孝武帝诸子全部被杀。叛乱中，北边诸州投降北魏，宋失青、冀、徐、兖及豫州淮西之地。宋明帝同样猜忌残暴，其弟兄多被杀死。明帝死后，子刘昱即位（后废帝），萧道成辅政，很快取宋而代之。</w:t>
      </w:r>
    </w:p>
    <w:p w14:paraId="013AD12D">
      <w:pPr>
        <w:rPr>
          <w:rFonts w:hint="eastAsia"/>
          <w:sz w:val="18"/>
          <w:szCs w:val="18"/>
        </w:rPr>
      </w:pPr>
      <w:r>
        <w:rPr>
          <w:rFonts w:hint="eastAsia"/>
          <w:sz w:val="18"/>
          <w:szCs w:val="18"/>
        </w:rPr>
        <w:t>2.萧齐短命</w:t>
      </w:r>
    </w:p>
    <w:p w14:paraId="6DDEE1B8">
      <w:pPr>
        <w:rPr>
          <w:rFonts w:hint="eastAsia"/>
          <w:sz w:val="18"/>
          <w:szCs w:val="18"/>
        </w:rPr>
      </w:pPr>
      <w:r>
        <w:rPr>
          <w:rFonts w:hint="eastAsia"/>
          <w:sz w:val="18"/>
          <w:szCs w:val="18"/>
        </w:rPr>
        <w:t>萧道成，南兰陵（江苏常州）人，通过参与平定泰始之乱而逐渐掌握权柄。昇明元年（477），萧道成杀刘昱，另立刘準为帝（宋顺帝），控制了政权。同年，荆州刺史沈攸之起兵反对萧道成，兵败被杀。三年（479），萧道成代宋称帝（齐高帝），国号齐。</w:t>
      </w:r>
    </w:p>
    <w:p w14:paraId="3B2584CD">
      <w:pPr>
        <w:rPr>
          <w:rFonts w:hint="eastAsia"/>
          <w:sz w:val="18"/>
          <w:szCs w:val="18"/>
        </w:rPr>
      </w:pPr>
      <w:r>
        <w:rPr>
          <w:rFonts w:hint="eastAsia"/>
          <w:sz w:val="18"/>
          <w:szCs w:val="18"/>
        </w:rPr>
        <w:t>萧道成称帝4年后死去，他临死时告诫太子萧赜（齐武帝）说：“宋氏若不骨肉相图，他族岂得乘其衰弊，汝深戒之。”②所以齐武帝在位的永明年间（483～493），宗室得以保全，政治也相对稳定。武帝死后，堂弟萧鸾辅政，先后杀萧昭业（郁林王）、萧昭文（海陵王），自立为帝（齐明帝）。他在位时大开杀戒，高帝、武帝子孙绝大部分被他杀死。临死他还对太子萧宝卷说：“作事不可在人后！”③萧宝卷即位后（东昏侯），继续疯狂屠杀，其中包括皇室疏族、尚书令萧懿。永元二年（500），萧懿弟雍州刺史萧衍在襄阳起兵。中兴元年（501），萧衍等推萧宝融为帝（齐和帝），一举攻入建康。二年（502），萧衍代齐称帝（梁武帝），国号梁。</w:t>
      </w:r>
    </w:p>
    <w:p w14:paraId="30601552">
      <w:pPr>
        <w:rPr>
          <w:rFonts w:hint="eastAsia"/>
          <w:sz w:val="18"/>
          <w:szCs w:val="18"/>
        </w:rPr>
      </w:pPr>
      <w:r>
        <w:rPr>
          <w:rFonts w:hint="eastAsia"/>
          <w:sz w:val="18"/>
          <w:szCs w:val="18"/>
        </w:rPr>
        <w:t>①</w:t>
      </w:r>
      <w:del w:id="2356" w:author="伍逸群" w:date="2025-11-22T12:26:04Z">
        <w:r>
          <w:rPr>
            <w:rFonts w:hint="eastAsia"/>
            <w:sz w:val="18"/>
            <w:szCs w:val="18"/>
          </w:rPr>
          <w:delText>[唐]</w:delText>
        </w:r>
      </w:del>
      <w:ins w:id="2357" w:author="伍逸群" w:date="2025-11-22T12:26:04Z">
        <w:r>
          <w:rPr>
            <w:rFonts w:hint="eastAsia"/>
            <w:sz w:val="18"/>
            <w:szCs w:val="18"/>
          </w:rPr>
          <w:t>［唐］</w:t>
        </w:r>
      </w:ins>
      <w:r>
        <w:rPr>
          <w:rFonts w:hint="eastAsia"/>
          <w:sz w:val="18"/>
          <w:szCs w:val="18"/>
        </w:rPr>
        <w:t>李延寿：</w:t>
      </w:r>
      <w:del w:id="2358" w:author="伍逸群" w:date="2025-11-22T12:26:04Z">
        <w:r>
          <w:rPr>
            <w:rFonts w:hint="eastAsia"/>
            <w:sz w:val="18"/>
            <w:szCs w:val="18"/>
          </w:rPr>
          <w:delText>《</w:delText>
        </w:r>
      </w:del>
      <w:r>
        <w:rPr>
          <w:rFonts w:hint="eastAsia"/>
          <w:sz w:val="18"/>
          <w:szCs w:val="18"/>
        </w:rPr>
        <w:t>南史·宋本纪中》，中华书局1975年版。</w:t>
      </w:r>
    </w:p>
    <w:p w14:paraId="0EB3F5D0">
      <w:pPr>
        <w:rPr>
          <w:rFonts w:hint="eastAsia"/>
          <w:sz w:val="18"/>
          <w:szCs w:val="18"/>
        </w:rPr>
      </w:pPr>
      <w:r>
        <w:rPr>
          <w:rFonts w:hint="eastAsia"/>
          <w:sz w:val="18"/>
          <w:szCs w:val="18"/>
        </w:rPr>
        <w:t>②《南齐书·长沙王晃传》。</w:t>
      </w:r>
    </w:p>
    <w:p w14:paraId="05C1D3D8">
      <w:pPr>
        <w:rPr>
          <w:rFonts w:hint="eastAsia"/>
          <w:sz w:val="18"/>
          <w:szCs w:val="18"/>
        </w:rPr>
      </w:pPr>
      <w:r>
        <w:rPr>
          <w:rFonts w:hint="eastAsia"/>
          <w:sz w:val="18"/>
          <w:szCs w:val="18"/>
        </w:rPr>
        <w:t>③《南齐书·东昏侯纪》。</w:t>
      </w:r>
    </w:p>
    <w:p w14:paraId="75C80A4F">
      <w:pPr>
        <w:rPr>
          <w:del w:id="2359" w:author="伍逸群" w:date="2025-11-22T12:26:04Z"/>
          <w:rFonts w:hint="eastAsia"/>
          <w:sz w:val="18"/>
          <w:szCs w:val="18"/>
        </w:rPr>
      </w:pPr>
    </w:p>
    <w:p w14:paraId="0920D502">
      <w:pPr>
        <w:rPr>
          <w:del w:id="2360" w:author="伍逸群" w:date="2025-11-22T12:26:04Z"/>
          <w:rFonts w:hint="eastAsia"/>
          <w:sz w:val="18"/>
          <w:szCs w:val="18"/>
        </w:rPr>
      </w:pPr>
    </w:p>
    <w:p w14:paraId="42964EF0">
      <w:pPr>
        <w:rPr>
          <w:rFonts w:hint="eastAsia"/>
          <w:sz w:val="18"/>
          <w:szCs w:val="18"/>
        </w:rPr>
      </w:pPr>
      <w:r>
        <w:rPr>
          <w:rFonts w:hint="eastAsia"/>
          <w:sz w:val="18"/>
          <w:szCs w:val="18"/>
        </w:rPr>
        <w:t>3.萧梁与侯景之乱</w:t>
      </w:r>
    </w:p>
    <w:p w14:paraId="208CAF3A">
      <w:pPr>
        <w:rPr>
          <w:rFonts w:hint="eastAsia"/>
          <w:sz w:val="18"/>
          <w:szCs w:val="18"/>
        </w:rPr>
      </w:pPr>
      <w:r>
        <w:rPr>
          <w:rFonts w:hint="eastAsia"/>
          <w:sz w:val="18"/>
          <w:szCs w:val="18"/>
        </w:rPr>
        <w:t>梁武帝在位47年（502～549），是南朝诸帝中在位时间最长的皇帝。他博学多才，勤于政务，生活简朴，还多次派军北伐，在历史上颇有名声。但梁武帝的统治并不清明，史称他“急于黎庶，缓于权贵”①，“罔恤民之不存，而忧士之不禄”②。他一方面对百姓施以严刑重法，另一方面对贵族官僚却宽容放纵。他认为宋、齐短祚，是因为皇帝统治太严厉，所以要宽厚待人。他尽力维护高门大族的地位，提拔有才能的寒人典掌机要，容忍皇室成员的不法行为。另外，还大力提倡佛教，仅建康就有佛寺五百余所，僧尼十余万人，其他郡县则不可胜数，“天下户口，几亡其半”③。到了他晚年，官吏贪污、人民逃亡非常严重。这时，又发生规模空前的侯景之乱，终于导致梁朝的灭亡。</w:t>
      </w:r>
    </w:p>
    <w:p w14:paraId="37AFFC95">
      <w:pPr>
        <w:rPr>
          <w:rFonts w:hint="eastAsia"/>
          <w:sz w:val="18"/>
          <w:szCs w:val="18"/>
        </w:rPr>
      </w:pPr>
      <w:r>
        <w:rPr>
          <w:rFonts w:hint="eastAsia"/>
          <w:sz w:val="18"/>
          <w:szCs w:val="18"/>
        </w:rPr>
        <w:t>侯景原为东魏河南道大行台，统兵10万，专制河南达14年之久。太清元年（547），东魏权臣高欢死，子高澄继任。侯景与高澄发生矛盾，派人向西魏和梁朝请降。梁武帝不顾群臣反对，接受了侯景，并派萧渊明率军5万进攻东魏。结果萧渊明战败被俘，次年（548）正月侯景也被打败，率兵800南逃寿春。八月，侯景举兵反梁，攻入建康，进围台城。梁朝各路援军陆续集结到建康城外，人数多达二三十万，但互相猜疑，没有战心。自十月至再次年（549）三月，侯景终于攻下台城，软禁梁武帝，并矫诏解散了城外援军。五月，梁武帝饿死，侯景立太子萧纲为帝（简文帝）。大宝二年（551），侯景杀简文帝，立萧栋为帝，不久杀萧栋自立，国号汉。</w:t>
      </w:r>
    </w:p>
    <w:p w14:paraId="278D4A25">
      <w:pPr>
        <w:rPr>
          <w:rFonts w:hint="eastAsia"/>
          <w:sz w:val="18"/>
          <w:szCs w:val="18"/>
        </w:rPr>
      </w:pPr>
      <w:r>
        <w:rPr>
          <w:rFonts w:hint="eastAsia"/>
          <w:sz w:val="18"/>
          <w:szCs w:val="18"/>
        </w:rPr>
        <w:t>台城陷落后，梁武帝的子孙们展开了权力争夺。当时萧绎占据荆州、萧誉占据湘州、萧</w:t>
      </w:r>
      <w:del w:id="2361" w:author="伍逸群" w:date="2025-11-22T12:26:04Z">
        <w:r>
          <w:rPr>
            <w:rFonts w:hint="eastAsia"/>
            <w:sz w:val="18"/>
            <w:szCs w:val="18"/>
          </w:rPr>
          <w:delText>詧</w:delText>
        </w:r>
      </w:del>
      <w:ins w:id="2362" w:author="伍逸群" w:date="2025-11-22T12:26:04Z">
        <w:r>
          <w:rPr>
            <w:rFonts w:hint="eastAsia"/>
            <w:sz w:val="18"/>
            <w:szCs w:val="18"/>
          </w:rPr>
          <w:t>督</w:t>
        </w:r>
      </w:ins>
      <w:r>
        <w:rPr>
          <w:rFonts w:hint="eastAsia"/>
          <w:sz w:val="18"/>
          <w:szCs w:val="18"/>
        </w:rPr>
        <w:t>占据雍州、萧纪占据益州。萧绎攻杀萧誉，随后命大将王僧辩东下。承圣元年（552）三月，王僧辩与从岭南北上的陈霸先打败侯景。侯景东逃，四月被其部下杀死，叛乱终于被平定。随后，萧纪称帝，率军东下。萧绎也称帝（梁元帝），并请求西魏进攻益州。二年（553），萧纪兵败被杀，益州被西魏攻占。三年（554），萧</w:t>
      </w:r>
      <w:del w:id="2363" w:author="伍逸群" w:date="2025-11-22T12:26:04Z">
        <w:r>
          <w:rPr>
            <w:rFonts w:hint="eastAsia"/>
            <w:sz w:val="18"/>
            <w:szCs w:val="18"/>
          </w:rPr>
          <w:delText>詧</w:delText>
        </w:r>
      </w:del>
      <w:ins w:id="2364" w:author="伍逸群" w:date="2025-11-22T12:26:04Z">
        <w:r>
          <w:rPr>
            <w:rFonts w:hint="eastAsia"/>
            <w:sz w:val="18"/>
            <w:szCs w:val="18"/>
          </w:rPr>
          <w:t>督</w:t>
        </w:r>
      </w:ins>
      <w:r>
        <w:rPr>
          <w:rFonts w:hint="eastAsia"/>
          <w:sz w:val="18"/>
          <w:szCs w:val="18"/>
        </w:rPr>
        <w:t>勾结西魏攻陷江陵，萧绎被杀。西魏立萧</w:t>
      </w:r>
      <w:del w:id="2365" w:author="伍逸群" w:date="2025-11-22T12:26:04Z">
        <w:r>
          <w:rPr>
            <w:rFonts w:hint="eastAsia"/>
            <w:sz w:val="18"/>
            <w:szCs w:val="18"/>
          </w:rPr>
          <w:delText>詧</w:delText>
        </w:r>
      </w:del>
      <w:ins w:id="2366" w:author="伍逸群" w:date="2025-11-22T12:26:04Z">
        <w:r>
          <w:rPr>
            <w:rFonts w:hint="eastAsia"/>
            <w:sz w:val="18"/>
            <w:szCs w:val="18"/>
          </w:rPr>
          <w:t>督</w:t>
        </w:r>
      </w:ins>
      <w:r>
        <w:rPr>
          <w:rFonts w:hint="eastAsia"/>
          <w:sz w:val="18"/>
          <w:szCs w:val="18"/>
        </w:rPr>
        <w:t>为梁主，居江陵，同时占据了襄阳。</w:t>
      </w:r>
    </w:p>
    <w:p w14:paraId="594279C5">
      <w:pPr>
        <w:rPr>
          <w:rFonts w:hint="eastAsia"/>
          <w:sz w:val="18"/>
          <w:szCs w:val="18"/>
        </w:rPr>
      </w:pPr>
      <w:r>
        <w:rPr>
          <w:rFonts w:hint="eastAsia"/>
          <w:sz w:val="18"/>
          <w:szCs w:val="18"/>
        </w:rPr>
        <w:t>侯景之乱是南方的一次空前浩劫。侯景军烧杀抢掠，使社会经济遭受</w:t>
      </w:r>
    </w:p>
    <w:p w14:paraId="63C0A961">
      <w:pPr>
        <w:rPr>
          <w:rFonts w:hint="eastAsia"/>
          <w:sz w:val="18"/>
          <w:szCs w:val="18"/>
        </w:rPr>
      </w:pPr>
      <w:r>
        <w:rPr>
          <w:rFonts w:hint="eastAsia"/>
          <w:sz w:val="18"/>
          <w:szCs w:val="18"/>
        </w:rPr>
        <w:t>①</w:t>
      </w:r>
      <w:del w:id="2367" w:author="伍逸群" w:date="2025-11-22T12:26:04Z">
        <w:r>
          <w:rPr>
            <w:rFonts w:hint="eastAsia"/>
            <w:sz w:val="18"/>
            <w:szCs w:val="18"/>
          </w:rPr>
          <w:delText>[唐]</w:delText>
        </w:r>
      </w:del>
      <w:ins w:id="2368" w:author="伍逸群" w:date="2025-11-22T12:26:04Z">
        <w:r>
          <w:rPr>
            <w:rFonts w:hint="eastAsia"/>
            <w:sz w:val="18"/>
            <w:szCs w:val="18"/>
          </w:rPr>
          <w:t>［唐］</w:t>
        </w:r>
      </w:ins>
      <w:r>
        <w:rPr>
          <w:rFonts w:hint="eastAsia"/>
          <w:sz w:val="18"/>
          <w:szCs w:val="18"/>
        </w:rPr>
        <w:t>魏征、令狐德</w:t>
      </w:r>
      <w:del w:id="2369" w:author="伍逸群" w:date="2025-11-22T12:26:04Z">
        <w:r>
          <w:rPr>
            <w:rFonts w:hint="eastAsia"/>
            <w:sz w:val="18"/>
            <w:szCs w:val="18"/>
          </w:rPr>
          <w:delText>棻</w:delText>
        </w:r>
      </w:del>
      <w:ins w:id="2370" w:author="伍逸群" w:date="2025-11-22T12:26:04Z">
        <w:r>
          <w:rPr>
            <w:rFonts w:hint="eastAsia"/>
            <w:sz w:val="18"/>
            <w:szCs w:val="18"/>
          </w:rPr>
          <w:t>菜</w:t>
        </w:r>
      </w:ins>
      <w:r>
        <w:rPr>
          <w:rFonts w:hint="eastAsia"/>
          <w:sz w:val="18"/>
          <w:szCs w:val="18"/>
        </w:rPr>
        <w:t>：《隋书·刑法志》，中华书局1973年版。</w:t>
      </w:r>
    </w:p>
    <w:p w14:paraId="0DD5CB4C">
      <w:pPr>
        <w:rPr>
          <w:rFonts w:hint="eastAsia"/>
          <w:sz w:val="18"/>
          <w:szCs w:val="18"/>
        </w:rPr>
      </w:pPr>
      <w:r>
        <w:rPr>
          <w:rFonts w:hint="eastAsia"/>
          <w:sz w:val="18"/>
          <w:szCs w:val="18"/>
        </w:rPr>
        <w:t>②</w:t>
      </w:r>
      <w:del w:id="2371" w:author="伍逸群" w:date="2025-11-22T12:26:04Z">
        <w:r>
          <w:rPr>
            <w:rFonts w:hint="eastAsia"/>
            <w:sz w:val="18"/>
            <w:szCs w:val="18"/>
          </w:rPr>
          <w:delText>[宋]李昉等编：</w:delText>
        </w:r>
      </w:del>
      <w:ins w:id="2372" w:author="伍逸群" w:date="2025-11-22T12:26:04Z">
        <w:r>
          <w:rPr>
            <w:rFonts w:hint="eastAsia"/>
            <w:sz w:val="18"/>
            <w:szCs w:val="18"/>
          </w:rPr>
          <w:t>［宋］李防等编；</w:t>
        </w:r>
      </w:ins>
      <w:r>
        <w:rPr>
          <w:rFonts w:hint="eastAsia"/>
          <w:sz w:val="18"/>
          <w:szCs w:val="18"/>
        </w:rPr>
        <w:t>《文苑英华·梁典高祖事论》，中华书局1966年版，第3950页。</w:t>
      </w:r>
    </w:p>
    <w:p w14:paraId="0151A8C4">
      <w:pPr>
        <w:rPr>
          <w:rFonts w:hint="eastAsia"/>
          <w:sz w:val="18"/>
          <w:szCs w:val="18"/>
        </w:rPr>
      </w:pPr>
      <w:r>
        <w:rPr>
          <w:rFonts w:hint="eastAsia"/>
          <w:sz w:val="18"/>
          <w:szCs w:val="18"/>
        </w:rPr>
        <w:t>③《南史·郭祖深传》。</w:t>
      </w:r>
    </w:p>
    <w:p w14:paraId="32E63413">
      <w:pPr>
        <w:rPr>
          <w:del w:id="2373" w:author="伍逸群" w:date="2025-11-22T12:26:04Z"/>
          <w:rFonts w:hint="eastAsia"/>
          <w:sz w:val="18"/>
          <w:szCs w:val="18"/>
        </w:rPr>
      </w:pPr>
    </w:p>
    <w:p w14:paraId="693E9B00">
      <w:pPr>
        <w:rPr>
          <w:del w:id="2374" w:author="伍逸群" w:date="2025-11-22T12:26:04Z"/>
          <w:rFonts w:hint="eastAsia"/>
          <w:sz w:val="18"/>
          <w:szCs w:val="18"/>
        </w:rPr>
      </w:pPr>
    </w:p>
    <w:p w14:paraId="0F964F4D">
      <w:pPr>
        <w:rPr>
          <w:rFonts w:hint="eastAsia"/>
          <w:sz w:val="18"/>
          <w:szCs w:val="18"/>
        </w:rPr>
      </w:pPr>
      <w:r>
        <w:rPr>
          <w:rFonts w:hint="eastAsia"/>
          <w:sz w:val="18"/>
          <w:szCs w:val="18"/>
        </w:rPr>
        <w:t>严重破坏，“江南大饥，江、扬弥甚，旱蝗相系，年谷不登，百姓流亡，死者涂地”，“千里绝烟，人迹罕见，白骨成聚，如丘陇焉”①</w:t>
      </w:r>
      <w:del w:id="2375" w:author="伍逸群" w:date="2025-11-22T12:26:04Z">
        <w:r>
          <w:rPr>
            <w:rFonts w:hint="eastAsia"/>
            <w:sz w:val="18"/>
            <w:szCs w:val="18"/>
          </w:rPr>
          <w:delText>。</w:delText>
        </w:r>
      </w:del>
      <w:ins w:id="2376" w:author="伍逸群" w:date="2025-11-22T12:26:04Z">
        <w:r>
          <w:rPr>
            <w:rFonts w:hint="eastAsia"/>
            <w:sz w:val="18"/>
            <w:szCs w:val="18"/>
          </w:rPr>
          <w:t>，</w:t>
        </w:r>
      </w:ins>
      <w:r>
        <w:rPr>
          <w:rFonts w:hint="eastAsia"/>
          <w:sz w:val="18"/>
          <w:szCs w:val="18"/>
        </w:rPr>
        <w:t>西魏攻陷江陵后，又俘男女数万口为奴婢，驱入长安。门阀士族在战乱中受到沉重的打击，从北方南下的百余家士族，“至是在都者，覆灭略尽”②。战后，东魏、北齐占据了长江下游以北，西魏占据了益州和襄阳，南朝的版图大大缩小，北强南弱的局面已难以扭转。</w:t>
      </w:r>
    </w:p>
    <w:p w14:paraId="2CA5D04A">
      <w:pPr>
        <w:rPr>
          <w:rFonts w:hint="eastAsia"/>
          <w:sz w:val="18"/>
          <w:szCs w:val="18"/>
        </w:rPr>
      </w:pPr>
      <w:r>
        <w:rPr>
          <w:rFonts w:hint="eastAsia"/>
          <w:sz w:val="18"/>
          <w:szCs w:val="18"/>
        </w:rPr>
        <w:t>4.南朝尾声</w:t>
      </w:r>
    </w:p>
    <w:p w14:paraId="0D4AEF06">
      <w:pPr>
        <w:rPr>
          <w:rFonts w:hint="eastAsia"/>
          <w:sz w:val="18"/>
          <w:szCs w:val="18"/>
        </w:rPr>
      </w:pPr>
      <w:r>
        <w:rPr>
          <w:rFonts w:hint="eastAsia"/>
          <w:sz w:val="18"/>
          <w:szCs w:val="18"/>
        </w:rPr>
        <w:t>绍泰元年（555），王僧辩、陈霸先将梁元帝子萧方智迎至建康，这时被俘的萧渊明也被北齐送还。王僧辩立萧渊明为帝，陈霸先心怀不满，袭杀僧辩，改立萧方智（梁敬帝），自己独掌朝政。陈霸先是吴兴长城（浙江长兴）人，小时家贫，先在交州镇压农民起义，后从岭南起兵讨伐侯景，力量逐渐壮大。太平二年（557年），陈霸先代梁称帝（陈武帝），国号陈。</w:t>
      </w:r>
    </w:p>
    <w:p w14:paraId="1459F31F">
      <w:pPr>
        <w:rPr>
          <w:rFonts w:hint="eastAsia"/>
          <w:sz w:val="18"/>
          <w:szCs w:val="18"/>
        </w:rPr>
      </w:pPr>
      <w:r>
        <w:rPr>
          <w:rFonts w:hint="eastAsia"/>
          <w:sz w:val="18"/>
          <w:szCs w:val="18"/>
        </w:rPr>
        <w:t>陈立国之初，萧</w:t>
      </w:r>
      <w:del w:id="2377" w:author="伍逸群" w:date="2025-11-22T12:26:04Z">
        <w:r>
          <w:rPr>
            <w:rFonts w:hint="eastAsia"/>
            <w:sz w:val="18"/>
            <w:szCs w:val="18"/>
          </w:rPr>
          <w:delText>詧</w:delText>
        </w:r>
      </w:del>
      <w:ins w:id="2378" w:author="伍逸群" w:date="2025-11-22T12:26:04Z">
        <w:r>
          <w:rPr>
            <w:rFonts w:hint="eastAsia"/>
            <w:sz w:val="18"/>
            <w:szCs w:val="18"/>
          </w:rPr>
          <w:t>督</w:t>
        </w:r>
      </w:ins>
      <w:r>
        <w:rPr>
          <w:rFonts w:hint="eastAsia"/>
          <w:sz w:val="18"/>
          <w:szCs w:val="18"/>
        </w:rPr>
        <w:t>占据江陵，萧勃占据岭南，梁将王琳盘踞湘、郢二州，境内还有熊</w:t>
      </w:r>
      <w:del w:id="2379" w:author="伍逸群" w:date="2025-11-22T12:26:04Z">
        <w:r>
          <w:rPr>
            <w:rFonts w:hint="eastAsia"/>
            <w:sz w:val="18"/>
            <w:szCs w:val="18"/>
          </w:rPr>
          <w:delText>昙</w:delText>
        </w:r>
      </w:del>
      <w:ins w:id="2380" w:author="伍逸群" w:date="2025-11-22T12:26:04Z">
        <w:r>
          <w:rPr>
            <w:rFonts w:hint="eastAsia"/>
            <w:sz w:val="18"/>
            <w:szCs w:val="18"/>
          </w:rPr>
          <w:t>县</w:t>
        </w:r>
      </w:ins>
      <w:r>
        <w:rPr>
          <w:rFonts w:hint="eastAsia"/>
          <w:sz w:val="18"/>
          <w:szCs w:val="18"/>
        </w:rPr>
        <w:t>朗、留异、陈宝应、侯安都、欧阳</w:t>
      </w:r>
      <w:del w:id="2381" w:author="伍逸群" w:date="2025-11-22T12:26:04Z">
        <w:r>
          <w:rPr>
            <w:rFonts w:hint="eastAsia"/>
            <w:sz w:val="18"/>
            <w:szCs w:val="18"/>
          </w:rPr>
          <w:delText>𬱟</w:delText>
        </w:r>
      </w:del>
      <w:ins w:id="2382" w:author="伍逸群" w:date="2025-11-22T12:26:04Z">
        <w:r>
          <w:rPr>
            <w:rFonts w:hint="eastAsia"/>
            <w:sz w:val="18"/>
            <w:szCs w:val="18"/>
          </w:rPr>
          <w:t>頠</w:t>
        </w:r>
      </w:ins>
      <w:r>
        <w:rPr>
          <w:rFonts w:hint="eastAsia"/>
          <w:sz w:val="18"/>
          <w:szCs w:val="18"/>
        </w:rPr>
        <w:t>等割据势力，其中王琳威胁最大。永定三年（559），陈武帝死，侄陈蒨即位（陈文帝），王琳率军进逼建康，被陈文帝打败，逃入北齐。随后，陈文帝剿抚兼施，消灭了各地的割据势力。文帝死后，子陈伯宗立（临海王），不久，文帝弟陈顼废帝自立（陈</w:t>
      </w:r>
      <w:del w:id="2383" w:author="伍逸群" w:date="2025-11-22T12:26:04Z">
        <w:r>
          <w:rPr>
            <w:rFonts w:hint="eastAsia"/>
            <w:sz w:val="18"/>
            <w:szCs w:val="18"/>
          </w:rPr>
          <w:delText>宣</w:delText>
        </w:r>
      </w:del>
      <w:ins w:id="2384" w:author="伍逸群" w:date="2025-11-22T12:26:04Z">
        <w:r>
          <w:rPr>
            <w:rFonts w:hint="eastAsia"/>
            <w:sz w:val="18"/>
            <w:szCs w:val="18"/>
          </w:rPr>
          <w:t>宜</w:t>
        </w:r>
      </w:ins>
      <w:r>
        <w:rPr>
          <w:rFonts w:hint="eastAsia"/>
          <w:sz w:val="18"/>
          <w:szCs w:val="18"/>
        </w:rPr>
        <w:t>帝）。这时，陈朝统治已稳固，社会经济也逐渐恢复，而北齐的政局却非常混乱。太建五年（573），陈宣帝命吴明彻大举北伐，收复了淮南。九年（577），北周灭齐，次年（578年），与陈在吕梁展开激战，陈军大败，吴明彻被俘，淮南之地得而复失，陈朝更为衰弱。</w:t>
      </w:r>
    </w:p>
    <w:p w14:paraId="69DDC51D">
      <w:pPr>
        <w:rPr>
          <w:rFonts w:hint="eastAsia"/>
          <w:sz w:val="18"/>
          <w:szCs w:val="18"/>
        </w:rPr>
      </w:pPr>
      <w:r>
        <w:rPr>
          <w:rFonts w:hint="eastAsia"/>
          <w:sz w:val="18"/>
          <w:szCs w:val="18"/>
        </w:rPr>
        <w:t>太建十四年（582），宣帝死，太子陈叔宝即位（陈后主）。他信任群小，沉溺酒色，不恤政事，“百姓流离，僵尸蔽野，货贿公行，帑藏损耗”③。祯明三年（589年），隋师济江，俘后主，陈亡。</w:t>
      </w:r>
    </w:p>
    <w:p w14:paraId="6F4C02F5">
      <w:pPr>
        <w:rPr>
          <w:rFonts w:hint="eastAsia"/>
          <w:sz w:val="18"/>
          <w:szCs w:val="18"/>
        </w:rPr>
      </w:pPr>
      <w:r>
        <w:rPr>
          <w:rFonts w:hint="eastAsia"/>
          <w:sz w:val="18"/>
          <w:szCs w:val="18"/>
        </w:rPr>
        <w:t>二、门阀士族的衰落</w:t>
      </w:r>
    </w:p>
    <w:p w14:paraId="7D891A52">
      <w:pPr>
        <w:rPr>
          <w:rFonts w:hint="eastAsia"/>
          <w:sz w:val="18"/>
          <w:szCs w:val="18"/>
        </w:rPr>
      </w:pPr>
      <w:r>
        <w:rPr>
          <w:rFonts w:hint="eastAsia"/>
          <w:sz w:val="18"/>
          <w:szCs w:val="18"/>
        </w:rPr>
        <w:t>1.士族的颓势</w:t>
      </w:r>
    </w:p>
    <w:p w14:paraId="37772C84">
      <w:pPr>
        <w:rPr>
          <w:rFonts w:hint="eastAsia"/>
          <w:sz w:val="18"/>
          <w:szCs w:val="18"/>
        </w:rPr>
      </w:pPr>
      <w:r>
        <w:rPr>
          <w:rFonts w:hint="eastAsia"/>
          <w:sz w:val="18"/>
          <w:szCs w:val="18"/>
        </w:rPr>
        <w:t>门阀士族势力经过汉魏以来的发展，至东晋时达到极盛。进入南朝，门</w:t>
      </w:r>
    </w:p>
    <w:p w14:paraId="36B8DDE8">
      <w:pPr>
        <w:rPr>
          <w:rFonts w:hint="eastAsia"/>
          <w:sz w:val="18"/>
          <w:szCs w:val="18"/>
        </w:rPr>
      </w:pPr>
      <w:r>
        <w:rPr>
          <w:rFonts w:hint="eastAsia"/>
          <w:sz w:val="18"/>
          <w:szCs w:val="18"/>
        </w:rPr>
        <w:t>①《南史·侯景传》。</w:t>
      </w:r>
    </w:p>
    <w:p w14:paraId="70FC0A31">
      <w:pPr>
        <w:rPr>
          <w:rFonts w:hint="eastAsia"/>
          <w:sz w:val="18"/>
          <w:szCs w:val="18"/>
        </w:rPr>
      </w:pPr>
      <w:r>
        <w:rPr>
          <w:rFonts w:hint="eastAsia"/>
          <w:sz w:val="18"/>
          <w:szCs w:val="18"/>
        </w:rPr>
        <w:t>②《北齐书·颜之推传》。</w:t>
      </w:r>
    </w:p>
    <w:p w14:paraId="05167099">
      <w:pPr>
        <w:rPr>
          <w:del w:id="2385" w:author="伍逸群" w:date="2025-11-22T12:26:04Z"/>
          <w:rFonts w:hint="eastAsia"/>
          <w:sz w:val="18"/>
          <w:szCs w:val="18"/>
        </w:rPr>
      </w:pPr>
      <w:r>
        <w:rPr>
          <w:rFonts w:hint="eastAsia"/>
          <w:sz w:val="18"/>
          <w:szCs w:val="18"/>
        </w:rPr>
        <w:t>③</w:t>
      </w:r>
      <w:del w:id="2386" w:author="伍逸群" w:date="2025-11-22T12:26:04Z">
        <w:r>
          <w:rPr>
            <w:rFonts w:hint="eastAsia"/>
            <w:sz w:val="18"/>
            <w:szCs w:val="18"/>
          </w:rPr>
          <w:delText>[唐]</w:delText>
        </w:r>
      </w:del>
      <w:ins w:id="2387" w:author="伍逸群" w:date="2025-11-22T12:26:04Z">
        <w:r>
          <w:rPr>
            <w:rFonts w:hint="eastAsia"/>
            <w:sz w:val="18"/>
            <w:szCs w:val="18"/>
          </w:rPr>
          <w:t>［唐］</w:t>
        </w:r>
      </w:ins>
      <w:r>
        <w:rPr>
          <w:rFonts w:hint="eastAsia"/>
          <w:sz w:val="18"/>
          <w:szCs w:val="18"/>
        </w:rPr>
        <w:t>姚思廉：</w:t>
      </w:r>
      <w:del w:id="2388" w:author="伍逸群" w:date="2025-11-22T12:26:04Z">
        <w:r>
          <w:rPr>
            <w:rFonts w:hint="eastAsia"/>
            <w:sz w:val="18"/>
            <w:szCs w:val="18"/>
          </w:rPr>
          <w:delText>《</w:delText>
        </w:r>
      </w:del>
      <w:r>
        <w:rPr>
          <w:rFonts w:hint="eastAsia"/>
          <w:sz w:val="18"/>
          <w:szCs w:val="18"/>
        </w:rPr>
        <w:t>陈书·傅縡传》，中华书局1987年版。</w:t>
      </w:r>
    </w:p>
    <w:p w14:paraId="66112CBF">
      <w:pPr>
        <w:rPr>
          <w:del w:id="2389" w:author="伍逸群" w:date="2025-11-22T12:26:04Z"/>
          <w:rFonts w:hint="eastAsia"/>
          <w:sz w:val="18"/>
          <w:szCs w:val="18"/>
        </w:rPr>
      </w:pPr>
    </w:p>
    <w:p w14:paraId="4622A435">
      <w:pPr>
        <w:rPr>
          <w:rFonts w:hint="eastAsia"/>
          <w:sz w:val="18"/>
          <w:szCs w:val="18"/>
        </w:rPr>
      </w:pPr>
    </w:p>
    <w:p w14:paraId="783FEA6D">
      <w:pPr>
        <w:rPr>
          <w:rFonts w:hint="eastAsia"/>
          <w:sz w:val="18"/>
          <w:szCs w:val="18"/>
        </w:rPr>
      </w:pPr>
      <w:r>
        <w:rPr>
          <w:rFonts w:hint="eastAsia"/>
          <w:sz w:val="18"/>
          <w:szCs w:val="18"/>
        </w:rPr>
        <w:t>阀士族虽然在政治及社会上仍享有特权，但已走向衰落。南朝门阀走向衰落的原因，大约有以下几点：</w:t>
      </w:r>
    </w:p>
    <w:p w14:paraId="2C52CAAF">
      <w:pPr>
        <w:rPr>
          <w:rFonts w:hint="eastAsia"/>
          <w:sz w:val="18"/>
          <w:szCs w:val="18"/>
        </w:rPr>
      </w:pPr>
      <w:r>
        <w:rPr>
          <w:rFonts w:hint="eastAsia"/>
          <w:sz w:val="18"/>
          <w:szCs w:val="18"/>
        </w:rPr>
        <w:t>（1）自身的腐朽。他们多在玄学清谈的氛围中长大，以“身在廊庙，心在山林”自居，但求放达，不婴事务，以躬亲吏事为耻。而且，他们凭借高贵的血统，可以“平流进取，坐致公卿”，没有也不必有经世之才，不能也不需要在政治上有所作为。早在东晋末年，高门士族就大多鄙薄武事，逐渐丧失了军事上的指挥权。到齐梁之际，更是熏衣剃面，傅粉施朱，出则车舆，入则扶持。</w:t>
      </w:r>
    </w:p>
    <w:p w14:paraId="4C3B3FF1">
      <w:pPr>
        <w:rPr>
          <w:rFonts w:hint="eastAsia"/>
          <w:sz w:val="18"/>
          <w:szCs w:val="18"/>
        </w:rPr>
      </w:pPr>
      <w:r>
        <w:rPr>
          <w:rFonts w:hint="eastAsia"/>
          <w:sz w:val="18"/>
          <w:szCs w:val="18"/>
        </w:rPr>
        <w:t>（2）皇帝为了加强皇权，限制和削弱门阀士族的权力。南朝的高门大族虽然仍然能够担任中央的高官，或在州镇担任高级僚佐，但实权已经旁落或下移。中央的机要之职，皇帝多任命有才能的寒人；都督和刺史，则多任命宗王或以军功起家的地方豪族。</w:t>
      </w:r>
    </w:p>
    <w:p w14:paraId="152FA520">
      <w:pPr>
        <w:rPr>
          <w:rFonts w:hint="eastAsia"/>
          <w:sz w:val="18"/>
          <w:szCs w:val="18"/>
        </w:rPr>
      </w:pPr>
      <w:r>
        <w:rPr>
          <w:rFonts w:hint="eastAsia"/>
          <w:sz w:val="18"/>
          <w:szCs w:val="18"/>
        </w:rPr>
        <w:t>（3）脱离了宗族乡里，经不起社会动乱或政局变化的打击。南方的侨姓高门西晋末年就脱离了宗族乡里，经过侯景之乱、西魏陷江陵、隋灭陈等几次打击，他们基本上从江南消失了。而北方士族因为具有深厚的宗族基础，还保持着较强的生命力①。</w:t>
      </w:r>
    </w:p>
    <w:p w14:paraId="6A4AD09A">
      <w:pPr>
        <w:rPr>
          <w:rFonts w:hint="eastAsia"/>
          <w:sz w:val="18"/>
          <w:szCs w:val="18"/>
        </w:rPr>
      </w:pPr>
      <w:r>
        <w:rPr>
          <w:rFonts w:hint="eastAsia"/>
          <w:sz w:val="18"/>
          <w:szCs w:val="18"/>
        </w:rPr>
        <w:t>2.地方豪族与寒人势力的兴起</w:t>
      </w:r>
    </w:p>
    <w:p w14:paraId="49F74C91">
      <w:pPr>
        <w:rPr>
          <w:rFonts w:hint="eastAsia"/>
          <w:sz w:val="18"/>
          <w:szCs w:val="18"/>
        </w:rPr>
      </w:pPr>
      <w:r>
        <w:rPr>
          <w:rFonts w:hint="eastAsia"/>
          <w:sz w:val="18"/>
          <w:szCs w:val="18"/>
        </w:rPr>
        <w:t>与门阀士族的衰落相应，南朝时期在政治上最活跃的，一是通过军功起家的南方地方豪族，二是典掌机要的寒人。</w:t>
      </w:r>
    </w:p>
    <w:p w14:paraId="4F4F7896">
      <w:pPr>
        <w:rPr>
          <w:rFonts w:hint="eastAsia"/>
          <w:sz w:val="18"/>
          <w:szCs w:val="18"/>
        </w:rPr>
      </w:pPr>
      <w:r>
        <w:rPr>
          <w:rFonts w:hint="eastAsia"/>
          <w:sz w:val="18"/>
          <w:szCs w:val="18"/>
        </w:rPr>
        <w:t>南朝对内及对外战争频繁，因此许多地方豪族凭借军功登上高位。如宋孝武帝两次出镇襄阳，梁武帝也是从襄阳起兵而发迹，他们在即位前后都任用了许多当地豪族，如柳元景、薛安都、曹景宗、柳庆远、韦叡等。萧道成曾出镇淮阴，“青冀豪右，崔刘望族，先睹人雄，希风结义”②，如垣崇祖、崔祖思、垣荣祖、崔慧景等，他们在萧道成登位后都受到重用。齐明帝曾出镇豫州，重用的人有豫州豪族裴叔业等。梁末侯景之乱中，江、湘、交、广诸州的土豪势力十分活跃，他们或依附于陈霸先，或独霸一方，如侯安都、欧阳</w:t>
      </w:r>
      <w:del w:id="2390" w:author="伍逸群" w:date="2025-11-22T12:26:04Z">
        <w:r>
          <w:rPr>
            <w:rFonts w:hint="eastAsia"/>
            <w:sz w:val="18"/>
            <w:szCs w:val="18"/>
          </w:rPr>
          <w:delText>𬱟、熊昙</w:delText>
        </w:r>
      </w:del>
      <w:ins w:id="2391" w:author="伍逸群" w:date="2025-11-22T12:26:04Z">
        <w:r>
          <w:rPr>
            <w:rFonts w:hint="eastAsia"/>
            <w:sz w:val="18"/>
            <w:szCs w:val="18"/>
          </w:rPr>
          <w:t>頠、熊县</w:t>
        </w:r>
      </w:ins>
      <w:r>
        <w:rPr>
          <w:rFonts w:hint="eastAsia"/>
          <w:sz w:val="18"/>
          <w:szCs w:val="18"/>
        </w:rPr>
        <w:t>朗、陈宝应等。地方豪族的兴起，对门阀士族是很大的冲击。</w:t>
      </w:r>
    </w:p>
    <w:p w14:paraId="0B5BFC42">
      <w:pPr>
        <w:rPr>
          <w:rFonts w:hint="eastAsia"/>
          <w:sz w:val="18"/>
          <w:szCs w:val="18"/>
        </w:rPr>
      </w:pPr>
      <w:r>
        <w:rPr>
          <w:rFonts w:hint="eastAsia"/>
          <w:sz w:val="18"/>
          <w:szCs w:val="18"/>
        </w:rPr>
        <w:t>南朝皇帝为了加强皇权，多用寒人在中央担任中书通事舍人以典掌机</w:t>
      </w:r>
    </w:p>
    <w:p w14:paraId="2AFB87A1">
      <w:pPr>
        <w:rPr>
          <w:rFonts w:hint="eastAsia"/>
          <w:sz w:val="18"/>
          <w:szCs w:val="18"/>
        </w:rPr>
      </w:pPr>
      <w:r>
        <w:rPr>
          <w:rFonts w:hint="eastAsia"/>
          <w:sz w:val="18"/>
          <w:szCs w:val="18"/>
        </w:rPr>
        <w:t>①唐长孺：《魏晋南北朝隋唐史三论</w:t>
      </w:r>
      <w:del w:id="2392" w:author="伍逸群" w:date="2025-11-22T12:26:04Z">
        <w:r>
          <w:rPr>
            <w:rFonts w:hint="eastAsia"/>
            <w:sz w:val="18"/>
            <w:szCs w:val="18"/>
          </w:rPr>
          <w:delText>》</w:delText>
        </w:r>
      </w:del>
      <w:r>
        <w:rPr>
          <w:rFonts w:hint="eastAsia"/>
          <w:sz w:val="18"/>
          <w:szCs w:val="18"/>
        </w:rPr>
        <w:t>第二篇第二章</w:t>
      </w:r>
      <w:del w:id="2393" w:author="伍逸群" w:date="2025-11-22T12:26:04Z">
        <w:r>
          <w:rPr>
            <w:rFonts w:hint="eastAsia"/>
            <w:sz w:val="18"/>
            <w:szCs w:val="18"/>
          </w:rPr>
          <w:delText>《</w:delText>
        </w:r>
      </w:del>
      <w:r>
        <w:rPr>
          <w:rFonts w:hint="eastAsia"/>
          <w:sz w:val="18"/>
          <w:szCs w:val="18"/>
        </w:rPr>
        <w:t>南北朝门阀士族的差异》，武汉大学出版社1992年版，第178页。</w:t>
      </w:r>
    </w:p>
    <w:p w14:paraId="47A5955D">
      <w:pPr>
        <w:rPr>
          <w:rFonts w:hint="eastAsia"/>
          <w:sz w:val="18"/>
          <w:szCs w:val="18"/>
        </w:rPr>
      </w:pPr>
      <w:r>
        <w:rPr>
          <w:rFonts w:hint="eastAsia"/>
          <w:sz w:val="18"/>
          <w:szCs w:val="18"/>
        </w:rPr>
        <w:t>②《南齐书·垣荣祖传·史臣曰》。</w:t>
      </w:r>
    </w:p>
    <w:p w14:paraId="6B21F91F">
      <w:pPr>
        <w:rPr>
          <w:del w:id="2394" w:author="伍逸群" w:date="2025-11-22T12:26:04Z"/>
          <w:rFonts w:hint="eastAsia"/>
          <w:sz w:val="18"/>
          <w:szCs w:val="18"/>
        </w:rPr>
      </w:pPr>
    </w:p>
    <w:p w14:paraId="058BFE06">
      <w:pPr>
        <w:rPr>
          <w:del w:id="2395" w:author="伍逸群" w:date="2025-11-22T12:26:04Z"/>
          <w:rFonts w:hint="eastAsia"/>
          <w:sz w:val="18"/>
          <w:szCs w:val="18"/>
        </w:rPr>
      </w:pPr>
    </w:p>
    <w:p w14:paraId="1FF135CB">
      <w:pPr>
        <w:rPr>
          <w:rFonts w:hint="eastAsia"/>
          <w:sz w:val="18"/>
          <w:szCs w:val="18"/>
        </w:rPr>
      </w:pPr>
      <w:r>
        <w:rPr>
          <w:rFonts w:hint="eastAsia"/>
          <w:sz w:val="18"/>
          <w:szCs w:val="18"/>
        </w:rPr>
        <w:t>要，在地方担任典签以监察宗王。中书通事舍人本是中书省的小官，由于士族缺乏办事能力，皇帝也不希望他们权力太大，所以多用寒人或低级士族担任中书通事舍人，负责起草诏令，参与机密。如宋朝有戴法兴、巢尚之、阮佃夫，齐朝有纪僧真、刘系宗、茹法亮、吕文显，梁朝有周舍、朱异，陈朝有蔡景历、刘师知、沈客卿等。典签（又称主帅或签帅）本是州镇处理文书的小吏。刘宋以后，多用宗王出镇地方，皇帝为了加强控制，于是让典签负责监察。“刺史、行事之美恶，系于典签之口，莫不折节推奉，恒虑弗及。于是威行州部，权重蕃君”①。梁武帝时放纵宗王，典签的权势才遭到削弱。</w:t>
      </w:r>
    </w:p>
    <w:p w14:paraId="1B20AD7C">
      <w:pPr>
        <w:rPr>
          <w:rFonts w:hint="eastAsia"/>
          <w:sz w:val="18"/>
          <w:szCs w:val="18"/>
        </w:rPr>
      </w:pPr>
      <w:r>
        <w:rPr>
          <w:rFonts w:hint="eastAsia"/>
          <w:sz w:val="18"/>
          <w:szCs w:val="18"/>
        </w:rPr>
        <w:t>三、北魏统一北方与孝文帝改革</w:t>
      </w:r>
    </w:p>
    <w:p w14:paraId="04B27977">
      <w:pPr>
        <w:rPr>
          <w:rFonts w:hint="eastAsia"/>
          <w:sz w:val="18"/>
          <w:szCs w:val="18"/>
        </w:rPr>
      </w:pPr>
      <w:r>
        <w:rPr>
          <w:rFonts w:hint="eastAsia"/>
          <w:sz w:val="18"/>
          <w:szCs w:val="18"/>
        </w:rPr>
        <w:t>1.北魏的建国和统一北方</w:t>
      </w:r>
    </w:p>
    <w:p w14:paraId="23689401">
      <w:pPr>
        <w:rPr>
          <w:rFonts w:hint="eastAsia"/>
          <w:sz w:val="18"/>
          <w:szCs w:val="18"/>
        </w:rPr>
      </w:pPr>
      <w:r>
        <w:rPr>
          <w:rFonts w:hint="eastAsia"/>
          <w:sz w:val="18"/>
          <w:szCs w:val="18"/>
        </w:rPr>
        <w:t>北魏由鲜卑族拓跋部建立。拓跋部的祖先生活在今内蒙古鄂伦春大兴安岭北部一带②，传说在其首领拓跋毛时，“统国三十六，大姓九十九”③，大约还是一个部落联盟组织。东汉初年，拓跋部开始向南迁移，东汉末年，到达匈奴故地。</w:t>
      </w:r>
    </w:p>
    <w:p w14:paraId="4283C868">
      <w:pPr>
        <w:rPr>
          <w:rFonts w:hint="eastAsia"/>
          <w:sz w:val="18"/>
          <w:szCs w:val="18"/>
        </w:rPr>
      </w:pPr>
      <w:r>
        <w:rPr>
          <w:rFonts w:hint="eastAsia"/>
          <w:sz w:val="18"/>
          <w:szCs w:val="18"/>
        </w:rPr>
        <w:t>曹魏后期，拓跋力微吞并没鹿回部，“诸部大人，悉皆款服，控弦上马二十余万”④。258年，拓跋力微迁居盛乐（内蒙古和林格尔），举行祭天大典，诸部酋长都来助祭，确立了部落联盟首领的地位。晋武帝时，幽州刺史卫瓘担忧力微难以控制，于是挑拨部落联盟的内部关系，致使力微死后，“诸部离叛，国内纷扰”⑤。西晋末年，力微的孙子猗卢统一各部，帮助晋并州刺史刘琨打败刘聪，被封为代王。后来，猗卢立少子比延为继承人，被长子六修杀死，拓跋部又陷于动乱之中。338年，什翼犍即代王位，稳定了局势，并且多次进攻周边部族，掠夺了大量牲畜和人口。376年，苻坚灭代，将什翼犍俘</w:t>
      </w:r>
    </w:p>
    <w:p w14:paraId="26FF6920">
      <w:pPr>
        <w:rPr>
          <w:rFonts w:hint="eastAsia"/>
          <w:sz w:val="18"/>
          <w:szCs w:val="18"/>
        </w:rPr>
      </w:pPr>
      <w:r>
        <w:rPr>
          <w:rFonts w:hint="eastAsia"/>
          <w:sz w:val="18"/>
          <w:szCs w:val="18"/>
        </w:rPr>
        <w:t>①《南史·巴陵王子伦传》。</w:t>
      </w:r>
    </w:p>
    <w:p w14:paraId="12723F9B">
      <w:pPr>
        <w:rPr>
          <w:rFonts w:hint="eastAsia"/>
          <w:sz w:val="18"/>
          <w:szCs w:val="18"/>
        </w:rPr>
      </w:pPr>
      <w:r>
        <w:rPr>
          <w:rFonts w:hint="eastAsia"/>
          <w:sz w:val="18"/>
          <w:szCs w:val="18"/>
        </w:rPr>
        <w:t>②1980年7月，在鄂伦春</w:t>
      </w:r>
      <w:del w:id="2396" w:author="伍逸群" w:date="2025-11-22T12:26:04Z">
        <w:r>
          <w:rPr>
            <w:rFonts w:hint="eastAsia"/>
            <w:sz w:val="18"/>
            <w:szCs w:val="18"/>
          </w:rPr>
          <w:delText>阿里河</w:delText>
        </w:r>
      </w:del>
      <w:ins w:id="2397" w:author="伍逸群" w:date="2025-11-22T12:26:04Z">
        <w:r>
          <w:rPr>
            <w:rFonts w:hint="eastAsia"/>
            <w:sz w:val="18"/>
            <w:szCs w:val="18"/>
          </w:rPr>
          <w:t>河里河</w:t>
        </w:r>
      </w:ins>
      <w:r>
        <w:rPr>
          <w:rFonts w:hint="eastAsia"/>
          <w:sz w:val="18"/>
          <w:szCs w:val="18"/>
        </w:rPr>
        <w:t>镇西北嘎仙洞发现北魏太武帝派人来告祭天地的石刻祝文，证实这里是拓跋氏的最早居住地。见米文平：《鲜卑石室的发现与初步研究》，《文物》1981年第2期。</w:t>
      </w:r>
    </w:p>
    <w:p w14:paraId="40D2C6A1">
      <w:pPr>
        <w:rPr>
          <w:rFonts w:hint="eastAsia"/>
          <w:sz w:val="18"/>
          <w:szCs w:val="18"/>
        </w:rPr>
      </w:pPr>
      <w:r>
        <w:rPr>
          <w:rFonts w:hint="eastAsia"/>
          <w:sz w:val="18"/>
          <w:szCs w:val="18"/>
        </w:rPr>
        <w:t>③</w:t>
      </w:r>
      <w:del w:id="2398" w:author="伍逸群" w:date="2025-11-22T12:26:04Z">
        <w:r>
          <w:rPr>
            <w:rFonts w:hint="eastAsia"/>
            <w:sz w:val="18"/>
            <w:szCs w:val="18"/>
          </w:rPr>
          <w:delText>[</w:delText>
        </w:r>
      </w:del>
      <w:ins w:id="2399" w:author="伍逸群" w:date="2025-11-22T12:26:04Z">
        <w:r>
          <w:rPr>
            <w:rFonts w:hint="eastAsia"/>
            <w:sz w:val="18"/>
            <w:szCs w:val="18"/>
          </w:rPr>
          <w:t>［</w:t>
        </w:r>
      </w:ins>
      <w:r>
        <w:rPr>
          <w:rFonts w:hint="eastAsia"/>
          <w:sz w:val="18"/>
          <w:szCs w:val="18"/>
        </w:rPr>
        <w:t>北齐</w:t>
      </w:r>
      <w:del w:id="2400" w:author="伍逸群" w:date="2025-11-22T12:26:04Z">
        <w:r>
          <w:rPr>
            <w:rFonts w:hint="eastAsia"/>
            <w:sz w:val="18"/>
            <w:szCs w:val="18"/>
          </w:rPr>
          <w:delText>]</w:delText>
        </w:r>
      </w:del>
      <w:ins w:id="2401" w:author="伍逸群" w:date="2025-11-22T12:26:04Z">
        <w:r>
          <w:rPr>
            <w:rFonts w:hint="eastAsia"/>
            <w:sz w:val="18"/>
            <w:szCs w:val="18"/>
          </w:rPr>
          <w:t>］</w:t>
        </w:r>
      </w:ins>
      <w:r>
        <w:rPr>
          <w:rFonts w:hint="eastAsia"/>
          <w:sz w:val="18"/>
          <w:szCs w:val="18"/>
        </w:rPr>
        <w:t>魏收：</w:t>
      </w:r>
      <w:del w:id="2402" w:author="伍逸群" w:date="2025-11-22T12:26:04Z">
        <w:r>
          <w:rPr>
            <w:rFonts w:hint="eastAsia"/>
            <w:sz w:val="18"/>
            <w:szCs w:val="18"/>
          </w:rPr>
          <w:delText>《</w:delText>
        </w:r>
      </w:del>
      <w:r>
        <w:rPr>
          <w:rFonts w:hint="eastAsia"/>
          <w:sz w:val="18"/>
          <w:szCs w:val="18"/>
        </w:rPr>
        <w:t>魏书·序纪》，中华书局1974年版。</w:t>
      </w:r>
    </w:p>
    <w:p w14:paraId="100FB48C">
      <w:pPr>
        <w:rPr>
          <w:del w:id="2403" w:author="伍逸群" w:date="2025-11-22T12:26:04Z"/>
          <w:rFonts w:hint="eastAsia"/>
          <w:sz w:val="18"/>
          <w:szCs w:val="18"/>
        </w:rPr>
      </w:pPr>
      <w:r>
        <w:rPr>
          <w:rFonts w:hint="eastAsia"/>
          <w:sz w:val="18"/>
          <w:szCs w:val="18"/>
        </w:rPr>
        <w:t>④⑤</w:t>
      </w:r>
      <w:del w:id="2404" w:author="伍逸群" w:date="2025-11-22T12:26:04Z">
        <w:r>
          <w:rPr>
            <w:rFonts w:hint="eastAsia"/>
            <w:sz w:val="18"/>
            <w:szCs w:val="18"/>
          </w:rPr>
          <w:delText>《</w:delText>
        </w:r>
      </w:del>
      <w:r>
        <w:rPr>
          <w:rFonts w:hint="eastAsia"/>
          <w:sz w:val="18"/>
          <w:szCs w:val="18"/>
        </w:rPr>
        <w:t>魏书·序纪》。</w:t>
      </w:r>
    </w:p>
    <w:p w14:paraId="7403C8AE">
      <w:pPr>
        <w:rPr>
          <w:del w:id="2405" w:author="伍逸群" w:date="2025-11-22T12:26:04Z"/>
          <w:rFonts w:hint="eastAsia"/>
          <w:sz w:val="18"/>
          <w:szCs w:val="18"/>
        </w:rPr>
      </w:pPr>
    </w:p>
    <w:p w14:paraId="6CDF4E6B">
      <w:pPr>
        <w:rPr>
          <w:rFonts w:hint="eastAsia"/>
          <w:sz w:val="18"/>
          <w:szCs w:val="18"/>
        </w:rPr>
      </w:pPr>
    </w:p>
    <w:p w14:paraId="40A9FB22">
      <w:pPr>
        <w:rPr>
          <w:rFonts w:hint="eastAsia"/>
          <w:sz w:val="18"/>
          <w:szCs w:val="18"/>
        </w:rPr>
      </w:pPr>
      <w:r>
        <w:rPr>
          <w:rFonts w:hint="eastAsia"/>
          <w:sz w:val="18"/>
          <w:szCs w:val="18"/>
        </w:rPr>
        <w:t>至长安①，分代国为二部，刘卫辰统领西部，刘库仁统领东部。</w:t>
      </w:r>
    </w:p>
    <w:p w14:paraId="322C9EB1">
      <w:pPr>
        <w:rPr>
          <w:rFonts w:hint="eastAsia"/>
          <w:sz w:val="18"/>
          <w:szCs w:val="18"/>
        </w:rPr>
      </w:pPr>
      <w:r>
        <w:rPr>
          <w:rFonts w:hint="eastAsia"/>
          <w:sz w:val="18"/>
          <w:szCs w:val="18"/>
        </w:rPr>
        <w:t>淝水之战后，前秦瓦解。386年，什翼犍之孙拓跋珪为各部大人所推，即代王位，都盛乐，同年改称魏，史称北魏。这时，居于西燕的什翼犍之子窟咄回来争位，诸部骚动，拓跋珪向后燕求救。慕容垂派兵大败窟咄，帮助拓跋珪稳住了王位。此后5年内，拓跋珪打败北面的高车和柔然、东北面的库莫奚、南面的刘卫辰，势力日益强大。随后，拓跋珪与后燕展开争夺。395年，拓跋珪在参合陂（山西阳高）大败燕军。396年，慕容垂死，拓跋珪率军40万大举攻燕。次年，垂子慕容宝败逃龙城。398年，拓跋珪攻克邺城，占据了中原大部分地区。同年，迁都平城（山西大同），定国号魏。399年，称帝（道武帝）。</w:t>
      </w:r>
    </w:p>
    <w:p w14:paraId="65A2E288">
      <w:pPr>
        <w:rPr>
          <w:rFonts w:hint="eastAsia"/>
          <w:sz w:val="18"/>
          <w:szCs w:val="18"/>
        </w:rPr>
      </w:pPr>
      <w:r>
        <w:rPr>
          <w:rFonts w:hint="eastAsia"/>
          <w:sz w:val="18"/>
          <w:szCs w:val="18"/>
        </w:rPr>
        <w:t>409年，拓跋珪被庶子拓跋绍杀死，太子拓跋嗣在群臣支持下杀绍即位（明元帝）。422年刘裕死，拓跋嗣乘机出兵，攻占了刘宋的司、豫、兖等地。423年拓跋嗣死，子拓跋焘即位（太武帝）。拓跋焘连年进攻柔然，柔然部落四散。426年进攻西夏，占领长安，427年占领统万，428年擒夏主赫连昌。431年昌弟赫连定被吐谷浑俘虏，西夏亡。430年拓跋焘进攻北燕，436年冯弘逃奔高丽，北燕亡。439年拓跋焘亲率大军征北凉，包围姑</w:t>
      </w:r>
      <w:del w:id="2406" w:author="伍逸群" w:date="2025-11-22T12:26:04Z">
        <w:r>
          <w:rPr>
            <w:rFonts w:hint="eastAsia"/>
            <w:sz w:val="18"/>
            <w:szCs w:val="18"/>
          </w:rPr>
          <w:delText>臧</w:delText>
        </w:r>
      </w:del>
      <w:ins w:id="2407" w:author="伍逸群" w:date="2025-11-22T12:26:04Z">
        <w:r>
          <w:rPr>
            <w:rFonts w:hint="eastAsia"/>
            <w:sz w:val="18"/>
            <w:szCs w:val="18"/>
          </w:rPr>
          <w:t>减</w:t>
        </w:r>
      </w:ins>
      <w:r>
        <w:rPr>
          <w:rFonts w:hint="eastAsia"/>
          <w:sz w:val="18"/>
          <w:szCs w:val="18"/>
        </w:rPr>
        <w:t>，沮渠牧犍出降，北凉亡②。至此北魏结束割据局面，统一了北方。</w:t>
      </w:r>
    </w:p>
    <w:p w14:paraId="0CE92435">
      <w:pPr>
        <w:rPr>
          <w:rFonts w:hint="eastAsia"/>
          <w:sz w:val="18"/>
          <w:szCs w:val="18"/>
        </w:rPr>
      </w:pPr>
      <w:r>
        <w:rPr>
          <w:rFonts w:hint="eastAsia"/>
          <w:sz w:val="18"/>
          <w:szCs w:val="18"/>
        </w:rPr>
        <w:t>2.拓跋部的汉化与制度建设</w:t>
      </w:r>
    </w:p>
    <w:p w14:paraId="3E72DFAE">
      <w:pPr>
        <w:rPr>
          <w:rFonts w:hint="eastAsia"/>
          <w:sz w:val="18"/>
          <w:szCs w:val="18"/>
        </w:rPr>
      </w:pPr>
      <w:r>
        <w:rPr>
          <w:rFonts w:hint="eastAsia"/>
          <w:sz w:val="18"/>
          <w:szCs w:val="18"/>
        </w:rPr>
        <w:t>拓跋部逐步南下，与汉人的接触越来越多，如何处理与汉人的关系，如何对待汉族文化，成为其统治者不得不面对的重要问题。</w:t>
      </w:r>
    </w:p>
    <w:p w14:paraId="0D51DBD6">
      <w:pPr>
        <w:rPr>
          <w:rFonts w:hint="eastAsia"/>
          <w:sz w:val="18"/>
          <w:szCs w:val="18"/>
        </w:rPr>
      </w:pPr>
      <w:r>
        <w:rPr>
          <w:rFonts w:hint="eastAsia"/>
          <w:sz w:val="18"/>
          <w:szCs w:val="18"/>
        </w:rPr>
        <w:t>拓跋力微时期，拓跋部还处于部落联盟阶段，各部对汉族文化基本上持排斥态度。魏末晋初，力微长子沙漠汗曾作为质子留居洛阳，“风采被服，同于南夏，兼奇术绝世”。诸部大人担心他即位后“变易旧俗”，危及他们的利益，最后将他害死③。猗卢被封为代王，得到马邑、阴馆、楼烦、繁畤、崞五县，统治的汉人逐渐增多，卫雄、姬澹、莫含等汉人得到重用。为便于统治，</w:t>
      </w:r>
    </w:p>
    <w:p w14:paraId="0407BFC6">
      <w:pPr>
        <w:rPr>
          <w:rFonts w:hint="eastAsia"/>
          <w:sz w:val="18"/>
          <w:szCs w:val="18"/>
        </w:rPr>
      </w:pPr>
      <w:r>
        <w:rPr>
          <w:rFonts w:hint="eastAsia"/>
          <w:sz w:val="18"/>
          <w:szCs w:val="18"/>
        </w:rPr>
        <w:t>①关于什翼犍之死，史书有两种记载，一是他战败后被庶长子寔君杀死，二是被俘后死于长安。一般认为后者更可信，详见李凭：《北魏平城时代》第一章第一节《道武帝早年经历考》，社会科学文献出版社2000年版，第17～25页。</w:t>
      </w:r>
    </w:p>
    <w:p w14:paraId="53CE34FB">
      <w:pPr>
        <w:rPr>
          <w:rFonts w:hint="eastAsia"/>
          <w:sz w:val="18"/>
          <w:szCs w:val="18"/>
        </w:rPr>
      </w:pPr>
      <w:r>
        <w:rPr>
          <w:rFonts w:hint="eastAsia"/>
          <w:sz w:val="18"/>
          <w:szCs w:val="18"/>
        </w:rPr>
        <w:t>②十六国时期，许多汉族士人避难河西走廊，使汉族文化得以在这里保存，北魏灭北凉后，河西文化传入北魏，对孝文帝改制产生了很大的影响。参见陈寅恪：《隋唐制度渊源略论稿·叙论》，中华书局1963年版，第2页。</w:t>
      </w:r>
    </w:p>
    <w:p w14:paraId="6288B766">
      <w:pPr>
        <w:rPr>
          <w:rFonts w:hint="eastAsia"/>
          <w:sz w:val="18"/>
          <w:szCs w:val="18"/>
        </w:rPr>
      </w:pPr>
      <w:r>
        <w:rPr>
          <w:rFonts w:hint="eastAsia"/>
          <w:sz w:val="18"/>
          <w:szCs w:val="18"/>
        </w:rPr>
        <w:t>③《魏书·序纪》。</w:t>
      </w:r>
    </w:p>
    <w:p w14:paraId="1298687D">
      <w:pPr>
        <w:rPr>
          <w:del w:id="2408" w:author="伍逸群" w:date="2025-11-22T12:26:04Z"/>
          <w:rFonts w:hint="eastAsia"/>
          <w:sz w:val="18"/>
          <w:szCs w:val="18"/>
        </w:rPr>
      </w:pPr>
    </w:p>
    <w:p w14:paraId="658EAF8C">
      <w:pPr>
        <w:rPr>
          <w:del w:id="2409" w:author="伍逸群" w:date="2025-11-22T12:26:04Z"/>
          <w:rFonts w:hint="eastAsia"/>
          <w:sz w:val="18"/>
          <w:szCs w:val="18"/>
        </w:rPr>
      </w:pPr>
    </w:p>
    <w:p w14:paraId="6432FCD1">
      <w:pPr>
        <w:rPr>
          <w:rFonts w:hint="eastAsia"/>
          <w:sz w:val="18"/>
          <w:szCs w:val="18"/>
        </w:rPr>
      </w:pPr>
      <w:r>
        <w:rPr>
          <w:rFonts w:hint="eastAsia"/>
          <w:sz w:val="18"/>
          <w:szCs w:val="18"/>
        </w:rPr>
        <w:t>猗卢以盛乐为北部，另在平城以南百里筑新平城，为南部，这里以汉人居多，使长子六修统领。后因继承问题引发内乱，南北相争，“新旧猜嫌，迭相诛戮”①。什翼犍曾作为质子在后赵襄国（河北邢台）住了10年，汉化较深。即位后，他模仿魏晋，“始置百官，分掌众职”②，任用汉人燕凤为长史、许谦为郎中令，使北魏的国家制度渐趋完备。</w:t>
      </w:r>
    </w:p>
    <w:p w14:paraId="66843623">
      <w:pPr>
        <w:rPr>
          <w:rFonts w:hint="eastAsia"/>
          <w:sz w:val="18"/>
          <w:szCs w:val="18"/>
        </w:rPr>
      </w:pPr>
      <w:r>
        <w:rPr>
          <w:rFonts w:hint="eastAsia"/>
          <w:sz w:val="18"/>
          <w:szCs w:val="18"/>
        </w:rPr>
        <w:t>拓跋珪攻破后燕，为了统治汉族人口占绝对优势的中原地区，他更注意笼络汉族士人，采用汉族制度。他任用上谷张衮、清河崔玄伯、安定邓渊等参掌机要，创立制度。政治上，迁都平城，定国号魏，自称皇帝，以中原正统自居；模仿魏晋制度，建台省，设刺史，立爵品，定律令。经济上，“离散诸部，分土定居，不听迁徙，其君长大人皆同编户”③，变游牧经济为定居的农业经济；迁徙山东六州四十多万人充实代国，“给内徙新民耕牛，计口受田”④。文化上，定律吕，协音乐，撰礼仪，考天象；设置五经博士，增加太学生员，收集儒家经典。但在另一方面，拓跋珪对汉人也非常猜忌。如崔逞将拓跋军人比作飞鸮，贺狄干举止类似儒生，都被拓跋珪杀死。</w:t>
      </w:r>
    </w:p>
    <w:p w14:paraId="5B4A2002">
      <w:pPr>
        <w:rPr>
          <w:rFonts w:hint="eastAsia"/>
          <w:sz w:val="18"/>
          <w:szCs w:val="18"/>
        </w:rPr>
      </w:pPr>
      <w:r>
        <w:rPr>
          <w:rFonts w:hint="eastAsia"/>
          <w:sz w:val="18"/>
          <w:szCs w:val="18"/>
        </w:rPr>
        <w:t>拓跋焘吸收了更多汉族士人到政权中来。他重用汉族高门清河崔浩和赵郡李顺、李孝伯等，又征辟各地士人数百人，都先后授予官职。文化上，他信任道士寇谦之，宣布道教为国教，改年号为“太平真君”，还亲自登坛接受符箓。同时，他提倡儒学，祭祀孔子，“制自王公已下至于卿士，其子息皆诣太学”⑤。另一方面，则排斥被称为“胡神”的佛教。这些措施引起了鲜卑贵族的普遍不满，450年，拓跋焘借崔浩修国史“备而不典”⑥，即宣扬暴露了拓跋部早期的落后风俗，族诛崔浩及其姻亲范阳卢氏、太原郭氏、河东柳氏等，使拓跋部的汉化进程受阻。</w:t>
      </w:r>
    </w:p>
    <w:p w14:paraId="2066FBE1">
      <w:pPr>
        <w:rPr>
          <w:rFonts w:hint="eastAsia"/>
          <w:sz w:val="18"/>
          <w:szCs w:val="18"/>
        </w:rPr>
      </w:pPr>
      <w:r>
        <w:rPr>
          <w:rFonts w:hint="eastAsia"/>
          <w:sz w:val="18"/>
          <w:szCs w:val="18"/>
        </w:rPr>
        <w:t>拓跋焘曾以太子拓跋晃为监国，后因东宫集团权力膨胀，拓跋焘杀</w:t>
      </w:r>
    </w:p>
    <w:p w14:paraId="71FE5454">
      <w:pPr>
        <w:rPr>
          <w:rFonts w:hint="eastAsia"/>
          <w:sz w:val="18"/>
          <w:szCs w:val="18"/>
        </w:rPr>
      </w:pPr>
      <w:r>
        <w:rPr>
          <w:rFonts w:hint="eastAsia"/>
          <w:sz w:val="18"/>
          <w:szCs w:val="18"/>
        </w:rPr>
        <w:t>①《魏书·卫操传》。</w:t>
      </w:r>
    </w:p>
    <w:p w14:paraId="0B858A01">
      <w:pPr>
        <w:rPr>
          <w:rFonts w:hint="eastAsia"/>
          <w:sz w:val="18"/>
          <w:szCs w:val="18"/>
        </w:rPr>
      </w:pPr>
      <w:r>
        <w:rPr>
          <w:rFonts w:hint="eastAsia"/>
          <w:sz w:val="18"/>
          <w:szCs w:val="18"/>
        </w:rPr>
        <w:t>②《魏书·序纪》。</w:t>
      </w:r>
    </w:p>
    <w:p w14:paraId="5D448B1F">
      <w:pPr>
        <w:rPr>
          <w:rFonts w:hint="eastAsia"/>
          <w:sz w:val="18"/>
          <w:szCs w:val="18"/>
        </w:rPr>
      </w:pPr>
      <w:r>
        <w:rPr>
          <w:rFonts w:hint="eastAsia"/>
          <w:sz w:val="18"/>
          <w:szCs w:val="18"/>
        </w:rPr>
        <w:t>③《魏书·贺讷传》。</w:t>
      </w:r>
    </w:p>
    <w:p w14:paraId="20C31E79">
      <w:pPr>
        <w:rPr>
          <w:rFonts w:hint="eastAsia"/>
          <w:sz w:val="18"/>
          <w:szCs w:val="18"/>
        </w:rPr>
      </w:pPr>
      <w:r>
        <w:rPr>
          <w:rFonts w:hint="eastAsia"/>
          <w:sz w:val="18"/>
          <w:szCs w:val="18"/>
        </w:rPr>
        <w:t>④《魏书·太祖纪》。</w:t>
      </w:r>
    </w:p>
    <w:p w14:paraId="181FE55F">
      <w:pPr>
        <w:rPr>
          <w:rFonts w:hint="eastAsia"/>
          <w:sz w:val="18"/>
          <w:szCs w:val="18"/>
        </w:rPr>
      </w:pPr>
      <w:r>
        <w:rPr>
          <w:rFonts w:hint="eastAsia"/>
          <w:sz w:val="18"/>
          <w:szCs w:val="18"/>
        </w:rPr>
        <w:t>⑤</w:t>
      </w:r>
      <w:del w:id="2410" w:author="伍逸群" w:date="2025-11-22T12:26:04Z">
        <w:r>
          <w:rPr>
            <w:rFonts w:hint="eastAsia"/>
            <w:sz w:val="18"/>
            <w:szCs w:val="18"/>
          </w:rPr>
          <w:delText>《</w:delText>
        </w:r>
      </w:del>
      <w:r>
        <w:rPr>
          <w:rFonts w:hint="eastAsia"/>
          <w:sz w:val="18"/>
          <w:szCs w:val="18"/>
        </w:rPr>
        <w:t>魏书·世祖纪》。</w:t>
      </w:r>
    </w:p>
    <w:p w14:paraId="0AA9FBE2">
      <w:pPr>
        <w:rPr>
          <w:rFonts w:hint="eastAsia"/>
          <w:sz w:val="18"/>
          <w:szCs w:val="18"/>
        </w:rPr>
      </w:pPr>
      <w:r>
        <w:rPr>
          <w:rFonts w:hint="eastAsia"/>
          <w:sz w:val="18"/>
          <w:szCs w:val="18"/>
        </w:rPr>
        <w:t>⑥《魏书·崔浩传》。</w:t>
      </w:r>
    </w:p>
    <w:p w14:paraId="01266E5D">
      <w:pPr>
        <w:rPr>
          <w:del w:id="2411" w:author="伍逸群" w:date="2025-11-22T12:26:04Z"/>
          <w:rFonts w:hint="eastAsia"/>
          <w:sz w:val="18"/>
          <w:szCs w:val="18"/>
        </w:rPr>
      </w:pPr>
    </w:p>
    <w:p w14:paraId="600C5FBA">
      <w:pPr>
        <w:rPr>
          <w:del w:id="2412" w:author="伍逸群" w:date="2025-11-22T12:26:04Z"/>
          <w:rFonts w:hint="eastAsia"/>
          <w:sz w:val="18"/>
          <w:szCs w:val="18"/>
        </w:rPr>
      </w:pPr>
    </w:p>
    <w:p w14:paraId="277494F8">
      <w:pPr>
        <w:rPr>
          <w:rFonts w:hint="eastAsia"/>
          <w:sz w:val="18"/>
          <w:szCs w:val="18"/>
        </w:rPr>
      </w:pPr>
      <w:r>
        <w:rPr>
          <w:rFonts w:hint="eastAsia"/>
          <w:sz w:val="18"/>
          <w:szCs w:val="18"/>
        </w:rPr>
        <w:t>晃①，寻又后悔，怪罪于宦官宗爱。452年，宗爱杀拓跋焘，立焘子拓跋余（南安王），不久又杀余。同年，群臣拥立晃长子拓跋</w:t>
      </w:r>
      <w:del w:id="2413" w:author="伍逸群" w:date="2025-11-22T12:26:04Z">
        <w:r>
          <w:rPr>
            <w:rFonts w:hint="eastAsia"/>
            <w:sz w:val="18"/>
            <w:szCs w:val="18"/>
          </w:rPr>
          <w:delText>濬</w:delText>
        </w:r>
      </w:del>
      <w:ins w:id="2414" w:author="伍逸群" w:date="2025-11-22T12:26:04Z">
        <w:r>
          <w:rPr>
            <w:rFonts w:hint="eastAsia"/>
            <w:sz w:val="18"/>
            <w:szCs w:val="18"/>
          </w:rPr>
          <w:t>清</w:t>
        </w:r>
      </w:ins>
      <w:r>
        <w:rPr>
          <w:rFonts w:hint="eastAsia"/>
          <w:sz w:val="18"/>
          <w:szCs w:val="18"/>
        </w:rPr>
        <w:t>（文成帝），杀宗爱。465年，</w:t>
      </w:r>
      <w:del w:id="2415" w:author="伍逸群" w:date="2025-11-22T12:26:04Z">
        <w:r>
          <w:rPr>
            <w:rFonts w:hint="eastAsia"/>
            <w:sz w:val="18"/>
            <w:szCs w:val="18"/>
          </w:rPr>
          <w:delText>濬</w:delText>
        </w:r>
      </w:del>
      <w:ins w:id="2416" w:author="伍逸群" w:date="2025-11-22T12:26:04Z">
        <w:r>
          <w:rPr>
            <w:rFonts w:hint="eastAsia"/>
            <w:sz w:val="18"/>
            <w:szCs w:val="18"/>
          </w:rPr>
          <w:t>潜</w:t>
        </w:r>
      </w:ins>
      <w:r>
        <w:rPr>
          <w:rFonts w:hint="eastAsia"/>
          <w:sz w:val="18"/>
          <w:szCs w:val="18"/>
        </w:rPr>
        <w:t>死，12岁的太子拓跋弘（献文帝）即位，丞相乙浑专权。次年，太后冯氏诛浑，临朝听政。471年，弘死，5岁的太子拓跋宏即位（孝文帝），太皇太后冯氏再次临朝听政。</w:t>
      </w:r>
    </w:p>
    <w:p w14:paraId="29D6AB82">
      <w:pPr>
        <w:rPr>
          <w:rFonts w:hint="eastAsia"/>
          <w:sz w:val="18"/>
          <w:szCs w:val="18"/>
        </w:rPr>
      </w:pPr>
      <w:r>
        <w:rPr>
          <w:rFonts w:hint="eastAsia"/>
          <w:sz w:val="18"/>
          <w:szCs w:val="18"/>
        </w:rPr>
        <w:t>3.孝文帝改革</w:t>
      </w:r>
    </w:p>
    <w:p w14:paraId="251967ED">
      <w:pPr>
        <w:rPr>
          <w:rFonts w:hint="eastAsia"/>
          <w:sz w:val="18"/>
          <w:szCs w:val="18"/>
        </w:rPr>
      </w:pPr>
      <w:r>
        <w:rPr>
          <w:rFonts w:hint="eastAsia"/>
          <w:sz w:val="18"/>
          <w:szCs w:val="18"/>
        </w:rPr>
        <w:t>孝文帝即位前后，北魏政权面临着一系列政治、经济和社会问题。首先是拓跋部统治者虽然任用汉人，采用汉制，但鲜卑贵族与汉族士族的矛盾一直存在，在拓跋焘统治后期还一度激化。对外征战时，他们常常让汉族及其他少数族在前面当“肉篱”，拓跋军人则在后面用骑兵驱赶。其次是在孝文帝以前，北魏没有俸禄制度，各级官吏贪赃枉法，“纵奸纳赂，背公缘私，致令贼盗并兴，侵劫兹甚”②。如拓跋焘曾派公孙轨到雍州调发民驴以运粮，“初来，单马执鞭；返去，从车百辆”③。再次由于战争频繁，豪强地主又不断兼并土地，使人民流离失所，土地荒芜，“良畴委而不开，柔桑枯而不采”④。因此，这时社会矛盾尖锐，农民暴动经常发生。445年，卢水胡盖吴在杏城（陕西黄陵）起义，队伍发展到10万人，北魏调动了大量兵力才镇压下去。孝文帝即位后的短短10年间，就发生了十几次民众武装暴动。</w:t>
      </w:r>
    </w:p>
    <w:p w14:paraId="63E80EED">
      <w:pPr>
        <w:rPr>
          <w:rFonts w:hint="eastAsia"/>
          <w:sz w:val="18"/>
          <w:szCs w:val="18"/>
        </w:rPr>
      </w:pPr>
      <w:r>
        <w:rPr>
          <w:rFonts w:hint="eastAsia"/>
          <w:sz w:val="18"/>
          <w:szCs w:val="18"/>
        </w:rPr>
        <w:t>形势迫使孝文帝进行了改革。改革分两个阶段：太皇太后冯氏当政期间，主要是整顿吏治和推行均田制；490年冯氏死后，孝文帝独掌朝政，主要是推行汉化政策。</w:t>
      </w:r>
    </w:p>
    <w:p w14:paraId="7E855B19">
      <w:pPr>
        <w:rPr>
          <w:rFonts w:hint="eastAsia"/>
          <w:sz w:val="18"/>
          <w:szCs w:val="18"/>
        </w:rPr>
      </w:pPr>
      <w:r>
        <w:rPr>
          <w:rFonts w:hint="eastAsia"/>
          <w:sz w:val="18"/>
          <w:szCs w:val="18"/>
        </w:rPr>
        <w:t>（1）整顿吏治</w:t>
      </w:r>
    </w:p>
    <w:p w14:paraId="7EC137DC">
      <w:pPr>
        <w:rPr>
          <w:rFonts w:hint="eastAsia"/>
          <w:sz w:val="18"/>
          <w:szCs w:val="18"/>
        </w:rPr>
      </w:pPr>
      <w:r>
        <w:rPr>
          <w:rFonts w:hint="eastAsia"/>
          <w:sz w:val="18"/>
          <w:szCs w:val="18"/>
        </w:rPr>
        <w:t>484年，北魏规定每户增收帛三匹、粟二石九斗，作为官僚的俸禄⑤。俸禄之外，贪污满一匹者即处死。同年派人巡行州郡，处死贪污者40多人，于是“食禄者跼蹐，赇谒之路殆绝”⑥</w:t>
      </w:r>
      <w:del w:id="2417" w:author="伍逸群" w:date="2025-11-22T12:26:04Z">
        <w:r>
          <w:rPr>
            <w:rFonts w:hint="eastAsia"/>
            <w:sz w:val="18"/>
            <w:szCs w:val="18"/>
          </w:rPr>
          <w:delText>。</w:delText>
        </w:r>
      </w:del>
      <w:ins w:id="2418" w:author="伍逸群" w:date="2025-11-22T12:26:04Z">
        <w:r>
          <w:rPr>
            <w:rFonts w:hint="eastAsia"/>
            <w:sz w:val="18"/>
            <w:szCs w:val="18"/>
          </w:rPr>
          <w:t>.</w:t>
        </w:r>
      </w:ins>
      <w:r>
        <w:rPr>
          <w:rFonts w:hint="eastAsia"/>
          <w:sz w:val="18"/>
          <w:szCs w:val="18"/>
        </w:rPr>
        <w:t>北魏初年，地方官不论治绩好坏，任期</w:t>
      </w:r>
    </w:p>
    <w:p w14:paraId="5CA0C2F0">
      <w:pPr>
        <w:rPr>
          <w:rFonts w:hint="eastAsia"/>
          <w:sz w:val="18"/>
          <w:szCs w:val="18"/>
        </w:rPr>
      </w:pPr>
      <w:r>
        <w:rPr>
          <w:rFonts w:hint="eastAsia"/>
          <w:sz w:val="18"/>
          <w:szCs w:val="18"/>
        </w:rPr>
        <w:t>①关于拓跋晃之死，史书有两种记载，一是忧惧而死，二是被拓跋焘杀死。这里采用后者，参见李凭《北魏平城时代》第二章第三节《正平事变》，社会科学文献出版社2000年版，第120～130页。</w:t>
      </w:r>
    </w:p>
    <w:p w14:paraId="3D9335BA">
      <w:pPr>
        <w:rPr>
          <w:rFonts w:hint="eastAsia"/>
          <w:sz w:val="18"/>
          <w:szCs w:val="18"/>
        </w:rPr>
      </w:pPr>
      <w:r>
        <w:rPr>
          <w:rFonts w:hint="eastAsia"/>
          <w:sz w:val="18"/>
          <w:szCs w:val="18"/>
        </w:rPr>
        <w:t>②《魏书·高祖纪上》。</w:t>
      </w:r>
    </w:p>
    <w:p w14:paraId="1AA80699">
      <w:pPr>
        <w:rPr>
          <w:rFonts w:hint="eastAsia"/>
          <w:sz w:val="18"/>
          <w:szCs w:val="18"/>
        </w:rPr>
      </w:pPr>
      <w:r>
        <w:rPr>
          <w:rFonts w:hint="eastAsia"/>
          <w:sz w:val="18"/>
          <w:szCs w:val="18"/>
        </w:rPr>
        <w:t>③《魏书·公孙表传附公孙轨传》。</w:t>
      </w:r>
    </w:p>
    <w:p w14:paraId="709EBB6A">
      <w:pPr>
        <w:rPr>
          <w:rFonts w:hint="eastAsia"/>
          <w:sz w:val="18"/>
          <w:szCs w:val="18"/>
        </w:rPr>
      </w:pPr>
      <w:r>
        <w:rPr>
          <w:rFonts w:hint="eastAsia"/>
          <w:sz w:val="18"/>
          <w:szCs w:val="18"/>
        </w:rPr>
        <w:t>④《魏书·李安世传》。</w:t>
      </w:r>
    </w:p>
    <w:p w14:paraId="085214AA">
      <w:pPr>
        <w:rPr>
          <w:rFonts w:hint="eastAsia"/>
          <w:sz w:val="18"/>
          <w:szCs w:val="18"/>
        </w:rPr>
      </w:pPr>
      <w:r>
        <w:rPr>
          <w:rFonts w:hint="eastAsia"/>
          <w:sz w:val="18"/>
          <w:szCs w:val="18"/>
        </w:rPr>
        <w:t>⑤《魏书·食货志》。</w:t>
      </w:r>
    </w:p>
    <w:p w14:paraId="4B69F6EE">
      <w:pPr>
        <w:rPr>
          <w:rFonts w:hint="eastAsia"/>
          <w:sz w:val="18"/>
          <w:szCs w:val="18"/>
        </w:rPr>
      </w:pPr>
      <w:r>
        <w:rPr>
          <w:rFonts w:hint="eastAsia"/>
          <w:sz w:val="18"/>
          <w:szCs w:val="18"/>
        </w:rPr>
        <w:t>⑥《魏书·刑罚志》。</w:t>
      </w:r>
    </w:p>
    <w:p w14:paraId="7CEBCCB0">
      <w:pPr>
        <w:rPr>
          <w:del w:id="2419" w:author="伍逸群" w:date="2025-11-22T12:26:04Z"/>
          <w:rFonts w:hint="eastAsia"/>
          <w:sz w:val="18"/>
          <w:szCs w:val="18"/>
        </w:rPr>
      </w:pPr>
    </w:p>
    <w:p w14:paraId="1517B47C">
      <w:pPr>
        <w:rPr>
          <w:del w:id="2420" w:author="伍逸群" w:date="2025-11-22T12:26:04Z"/>
          <w:rFonts w:hint="eastAsia"/>
          <w:sz w:val="18"/>
          <w:szCs w:val="18"/>
        </w:rPr>
      </w:pPr>
    </w:p>
    <w:p w14:paraId="03425958">
      <w:pPr>
        <w:rPr>
          <w:rFonts w:hint="eastAsia"/>
          <w:sz w:val="18"/>
          <w:szCs w:val="18"/>
        </w:rPr>
      </w:pPr>
      <w:r>
        <w:rPr>
          <w:rFonts w:hint="eastAsia"/>
          <w:sz w:val="18"/>
          <w:szCs w:val="18"/>
        </w:rPr>
        <w:t>都是6年，现在则规定根据治绩而定，好则留，不好则去。</w:t>
      </w:r>
    </w:p>
    <w:p w14:paraId="7204622B">
      <w:pPr>
        <w:rPr>
          <w:rFonts w:hint="eastAsia"/>
          <w:sz w:val="18"/>
          <w:szCs w:val="18"/>
        </w:rPr>
      </w:pPr>
      <w:r>
        <w:rPr>
          <w:rFonts w:hint="eastAsia"/>
          <w:sz w:val="18"/>
          <w:szCs w:val="18"/>
        </w:rPr>
        <w:t>（2）推行均田制、三长制和新租调制</w:t>
      </w:r>
    </w:p>
    <w:p w14:paraId="017210B7">
      <w:pPr>
        <w:rPr>
          <w:rFonts w:hint="eastAsia"/>
          <w:sz w:val="18"/>
          <w:szCs w:val="18"/>
        </w:rPr>
      </w:pPr>
      <w:r>
        <w:rPr>
          <w:rFonts w:hint="eastAsia"/>
          <w:sz w:val="18"/>
          <w:szCs w:val="18"/>
        </w:rPr>
        <w:t>485年颁布均田令，主要内容有：男子年15以上受露田40亩，女子20亩，为了轮种，加倍或加两倍授给，不得买卖，身死或年老免课则归还官府；奴婢与良人一样受田，耕牛每头受田30亩，限4牛，还受依有无奴婢、耕牛而定；男子受桑田20亩，种麻之地，男子受麻田10亩，女子5亩，身死不还，在规定数额内可以买卖。因为当时许多大族隐匿人口，为保证均田制的实施，486年制定了三长制，规定五家一邻，五邻一里，五里一党，以重定户籍。同时制定了新的租调制，规定一夫一妇出帛一匹、粟二石。</w:t>
      </w:r>
    </w:p>
    <w:p w14:paraId="383BB948">
      <w:pPr>
        <w:rPr>
          <w:rFonts w:hint="eastAsia"/>
          <w:sz w:val="18"/>
          <w:szCs w:val="18"/>
        </w:rPr>
      </w:pPr>
      <w:r>
        <w:rPr>
          <w:rFonts w:hint="eastAsia"/>
          <w:sz w:val="18"/>
          <w:szCs w:val="18"/>
        </w:rPr>
        <w:t>（3）迁都洛阳</w:t>
      </w:r>
    </w:p>
    <w:p w14:paraId="6E5EA897">
      <w:pPr>
        <w:rPr>
          <w:rFonts w:hint="eastAsia"/>
          <w:sz w:val="18"/>
          <w:szCs w:val="18"/>
        </w:rPr>
      </w:pPr>
      <w:r>
        <w:rPr>
          <w:rFonts w:hint="eastAsia"/>
          <w:sz w:val="18"/>
          <w:szCs w:val="18"/>
        </w:rPr>
        <w:t>拓跋珪于398年迁都平城，经过近百年的时间，平城已不太适合作为都城。经济上，平城地区人口日益增加，粮食供应经常发生困难。军事上，北面受柔然的威胁，要经营南方又显得太远。更重要的，平城是鲜卑勋贵的聚居地，保守势力非常强大，孝文帝要推行汉化政策，会遇到很大的阻力。因此，孝文帝决心将都城迁到洛阳。493年，孝文帝以南伐为名，率大军南下，行至洛阳，群臣不愿南伐，予以劝阻，孝文帝于是宣布定都洛阳。但许多鲜卑贵族并不甘心，太子拓跋恂擅自回到平城，被孝文帝赐死，随后穆泰、陆叡等在平城谋反，也被镇压下去。</w:t>
      </w:r>
    </w:p>
    <w:p w14:paraId="0E6FE098">
      <w:pPr>
        <w:rPr>
          <w:rFonts w:hint="eastAsia"/>
          <w:sz w:val="18"/>
          <w:szCs w:val="18"/>
        </w:rPr>
      </w:pPr>
      <w:r>
        <w:rPr>
          <w:rFonts w:hint="eastAsia"/>
          <w:sz w:val="18"/>
          <w:szCs w:val="18"/>
        </w:rPr>
        <w:t>（4）推行汉化政策</w:t>
      </w:r>
    </w:p>
    <w:p w14:paraId="03090F5E">
      <w:pPr>
        <w:rPr>
          <w:rFonts w:hint="eastAsia"/>
          <w:sz w:val="18"/>
          <w:szCs w:val="18"/>
        </w:rPr>
      </w:pPr>
      <w:r>
        <w:rPr>
          <w:rFonts w:hint="eastAsia"/>
          <w:sz w:val="18"/>
          <w:szCs w:val="18"/>
        </w:rPr>
        <w:t>首先是改官制。北魏前期的官制胡汉杂糅，493年，南朝士族王肃投奔北魏，孝文帝令他改定官制，一依魏晋南朝制度。其次是禁胡服。传统上鲜卑男子被发左袵，女子穿夹领小袖装，并习惯戴帽，迁都之后，下令改穿汉服。还有断北语。495年，规定30岁以下的人在朝廷上不准说鲜卑语，必须说汉语，违者免官。还有改姓氏。496年，改拓跋氏为元氏，其余鲜卑姓都改为汉姓，如丘穆陵氏改为穆氏、步六孤氏改为陆氏、独孤氏改为刘氏。最后定姓族。规定鲜卑穆、陆、贺、刘、楼、于、嵇、尉八姓与汉族著姓崔、卢、李、郑、王同等，将汉族士族划定为膏</w:t>
      </w:r>
      <w:del w:id="2421" w:author="伍逸群" w:date="2025-11-22T12:26:04Z">
        <w:r>
          <w:rPr>
            <w:rFonts w:hint="eastAsia"/>
            <w:sz w:val="18"/>
            <w:szCs w:val="18"/>
          </w:rPr>
          <w:delText>粱</w:delText>
        </w:r>
      </w:del>
      <w:ins w:id="2422" w:author="伍逸群" w:date="2025-11-22T12:26:04Z">
        <w:r>
          <w:rPr>
            <w:rFonts w:hint="eastAsia"/>
            <w:sz w:val="18"/>
            <w:szCs w:val="18"/>
          </w:rPr>
          <w:t>梁</w:t>
        </w:r>
      </w:ins>
      <w:r>
        <w:rPr>
          <w:rFonts w:hint="eastAsia"/>
          <w:sz w:val="18"/>
          <w:szCs w:val="18"/>
        </w:rPr>
        <w:t>、华腴、甲姓、乙姓、丙姓、丁姓，并规定士族不得担任低级官职。</w:t>
      </w:r>
    </w:p>
    <w:p w14:paraId="4E70B060">
      <w:pPr>
        <w:rPr>
          <w:rFonts w:hint="eastAsia"/>
          <w:sz w:val="18"/>
          <w:szCs w:val="18"/>
        </w:rPr>
      </w:pPr>
      <w:r>
        <w:rPr>
          <w:rFonts w:hint="eastAsia"/>
          <w:sz w:val="18"/>
          <w:szCs w:val="18"/>
        </w:rPr>
        <w:t>通过改革，北魏吏治在一定时间内得到改善。相当一部分农民获得了土地，土地兼并受到一定的抑制，经济得到恢复和发展，政府的财政收入也有了增加。鲜卑贵族与汉族士族的利益得到一定程度的协调，民族矛盾趋于缓和，各民族进一步融合。但在另一方面，孝文帝引入并强化门阀制度，</w:t>
      </w:r>
    </w:p>
    <w:p w14:paraId="34956D13">
      <w:pPr>
        <w:rPr>
          <w:del w:id="2423" w:author="伍逸群" w:date="2025-11-22T12:26:04Z"/>
          <w:rFonts w:hint="eastAsia"/>
          <w:sz w:val="18"/>
          <w:szCs w:val="18"/>
        </w:rPr>
      </w:pPr>
    </w:p>
    <w:p w14:paraId="76581059">
      <w:pPr>
        <w:rPr>
          <w:del w:id="2424" w:author="伍逸群" w:date="2025-11-22T12:26:04Z"/>
          <w:rFonts w:hint="eastAsia"/>
          <w:sz w:val="18"/>
          <w:szCs w:val="18"/>
        </w:rPr>
      </w:pPr>
    </w:p>
    <w:p w14:paraId="3AE74C9B">
      <w:pPr>
        <w:rPr>
          <w:rFonts w:hint="eastAsia"/>
          <w:sz w:val="18"/>
          <w:szCs w:val="18"/>
        </w:rPr>
      </w:pPr>
      <w:r>
        <w:rPr>
          <w:rFonts w:hint="eastAsia"/>
          <w:sz w:val="18"/>
          <w:szCs w:val="18"/>
        </w:rPr>
        <w:t>也加速了鲜卑贵族的腐朽。</w:t>
      </w:r>
    </w:p>
    <w:p w14:paraId="6FDB5487">
      <w:pPr>
        <w:rPr>
          <w:rFonts w:hint="eastAsia"/>
          <w:sz w:val="18"/>
          <w:szCs w:val="18"/>
        </w:rPr>
      </w:pPr>
      <w:r>
        <w:rPr>
          <w:rFonts w:hint="eastAsia"/>
          <w:sz w:val="18"/>
          <w:szCs w:val="18"/>
        </w:rPr>
        <w:t>四、北魏分裂及东魏、北齐与西魏、北周的对峙</w:t>
      </w:r>
    </w:p>
    <w:p w14:paraId="0D4BD476">
      <w:pPr>
        <w:rPr>
          <w:rFonts w:hint="eastAsia"/>
          <w:sz w:val="18"/>
          <w:szCs w:val="18"/>
        </w:rPr>
      </w:pPr>
      <w:r>
        <w:rPr>
          <w:rFonts w:hint="eastAsia"/>
          <w:sz w:val="18"/>
          <w:szCs w:val="18"/>
        </w:rPr>
        <w:t>1.北方各族民众大起义</w:t>
      </w:r>
    </w:p>
    <w:p w14:paraId="6F7319CA">
      <w:pPr>
        <w:rPr>
          <w:rFonts w:hint="eastAsia"/>
          <w:sz w:val="18"/>
          <w:szCs w:val="18"/>
        </w:rPr>
      </w:pPr>
      <w:r>
        <w:rPr>
          <w:rFonts w:hint="eastAsia"/>
          <w:sz w:val="18"/>
          <w:szCs w:val="18"/>
        </w:rPr>
        <w:t>499年孝文帝死，子元恪即位（宣武帝）。他“宽以摄下，从容不断”①，贵族、官僚贪赃枉法，骄奢淫逸，政治日益腐败。如元晖任吏部尚书，“纳货用官，皆有定价，大郡二千匹，次郡一千匹，下郡五百匹，其余官职各有差”，被人称为“市曹”②。515年宣武帝死，6岁的太子元诩（孝明帝）即位，太后胡氏（灵太后）临朝听政。此后，北魏贪污奢侈之风更盛，灵太后又迷信佛教，大建佛寺，导致公私穷困，民不聊生。在这样的背景下，终于爆发了北方各族大起义。</w:t>
      </w:r>
    </w:p>
    <w:p w14:paraId="22DAF843">
      <w:pPr>
        <w:rPr>
          <w:rFonts w:hint="eastAsia"/>
          <w:sz w:val="18"/>
          <w:szCs w:val="18"/>
        </w:rPr>
      </w:pPr>
      <w:r>
        <w:rPr>
          <w:rFonts w:hint="eastAsia"/>
          <w:sz w:val="18"/>
          <w:szCs w:val="18"/>
        </w:rPr>
        <w:t>起义首先从北边六镇开始。拓跋珪迁都平城后，为了防备柔然入侵，开始在北部边境设立军镇，至拓跋焘时建成六镇，自西而东分别为：沃野镇（内蒙古五原东北）、怀朔镇（内蒙古固阳西南）、武川镇（内蒙古武川西）、抚冥镇（内蒙古四子王旗东南）、柔玄镇（内蒙古兴和西北）、怀荒镇（河北张北）。六镇设立之初，将领及士兵地位较高，待遇也好，“或征发中原强宗子弟，或国之肺腑，寄以爪牙”③，“不但不废仕宦，至乃偏得复除。当时人物，忻慕为之”④。但在孝文帝迁洛后，六镇失去了军事上的重要性，加上受门阀制度的影响，军人地位一落千丈，“号为府户，役同厮养，官婚班齿，致失清流”⑤。军镇的主将、僚属及豪强因仕途受阻而不满，一般镇民则因受到沉重的奴役和压迫，反抗情绪更为强烈。</w:t>
      </w:r>
    </w:p>
    <w:p w14:paraId="21DA5850">
      <w:pPr>
        <w:rPr>
          <w:rFonts w:hint="eastAsia"/>
          <w:sz w:val="18"/>
          <w:szCs w:val="18"/>
        </w:rPr>
      </w:pPr>
      <w:r>
        <w:rPr>
          <w:rFonts w:hint="eastAsia"/>
          <w:sz w:val="18"/>
          <w:szCs w:val="18"/>
        </w:rPr>
        <w:t>523年，沃野镇民破六韩拔陵率众杀镇将，六镇起义爆发。此后数年内，又发生了河北起义、山东起义和关陇起义。六镇起义不久，起义军攻陷六镇，北魏政府派兵镇压，但连遭失败。525年，北魏联合柔然，才将起义镇压下去。随后，六镇兵民二十余万被迁到河北就食，但河北连年饥荒，无处就食。同年，杜洛周在上谷（河北怀来）起义。526年，鲜于修礼在左人城（河北唐县）起义，不久，鲜于修礼被杀，部将葛荣领导义军继续战斗。528</w:t>
      </w:r>
    </w:p>
    <w:p w14:paraId="5F983E0E">
      <w:pPr>
        <w:rPr>
          <w:rFonts w:hint="eastAsia"/>
          <w:sz w:val="18"/>
          <w:szCs w:val="18"/>
        </w:rPr>
      </w:pPr>
      <w:r>
        <w:rPr>
          <w:rFonts w:hint="eastAsia"/>
          <w:sz w:val="18"/>
          <w:szCs w:val="18"/>
        </w:rPr>
        <w:t>①《魏书·世宗纪》。</w:t>
      </w:r>
    </w:p>
    <w:p w14:paraId="32E44C47">
      <w:pPr>
        <w:rPr>
          <w:rFonts w:hint="eastAsia"/>
          <w:sz w:val="18"/>
          <w:szCs w:val="18"/>
        </w:rPr>
      </w:pPr>
      <w:r>
        <w:rPr>
          <w:rFonts w:hint="eastAsia"/>
          <w:sz w:val="18"/>
          <w:szCs w:val="18"/>
        </w:rPr>
        <w:t>②《魏书·元晖传》。</w:t>
      </w:r>
    </w:p>
    <w:p w14:paraId="24794BAB">
      <w:pPr>
        <w:rPr>
          <w:rFonts w:hint="eastAsia"/>
          <w:sz w:val="18"/>
          <w:szCs w:val="18"/>
        </w:rPr>
      </w:pPr>
      <w:r>
        <w:rPr>
          <w:rFonts w:hint="eastAsia"/>
          <w:sz w:val="18"/>
          <w:szCs w:val="18"/>
        </w:rPr>
        <w:t>③《魏书·魏兰根传》。</w:t>
      </w:r>
    </w:p>
    <w:p w14:paraId="559AF0DF">
      <w:pPr>
        <w:rPr>
          <w:rFonts w:hint="eastAsia"/>
          <w:sz w:val="18"/>
          <w:szCs w:val="18"/>
        </w:rPr>
      </w:pPr>
      <w:r>
        <w:rPr>
          <w:rFonts w:hint="eastAsia"/>
          <w:sz w:val="18"/>
          <w:szCs w:val="18"/>
        </w:rPr>
        <w:t>④</w:t>
      </w:r>
      <w:del w:id="2425" w:author="伍逸群" w:date="2025-11-22T12:26:04Z">
        <w:r>
          <w:rPr>
            <w:rFonts w:hint="eastAsia"/>
            <w:sz w:val="18"/>
            <w:szCs w:val="18"/>
          </w:rPr>
          <w:delText>[唐]</w:delText>
        </w:r>
      </w:del>
      <w:ins w:id="2426" w:author="伍逸群" w:date="2025-11-22T12:26:04Z">
        <w:r>
          <w:rPr>
            <w:rFonts w:hint="eastAsia"/>
            <w:sz w:val="18"/>
            <w:szCs w:val="18"/>
          </w:rPr>
          <w:t>［唐］</w:t>
        </w:r>
      </w:ins>
      <w:r>
        <w:rPr>
          <w:rFonts w:hint="eastAsia"/>
          <w:sz w:val="18"/>
          <w:szCs w:val="18"/>
        </w:rPr>
        <w:t>李延寿：《北史·广阳王建传附孙深传》，中华书局1974年版。</w:t>
      </w:r>
    </w:p>
    <w:p w14:paraId="21E00614">
      <w:pPr>
        <w:rPr>
          <w:del w:id="2427" w:author="伍逸群" w:date="2025-11-22T12:26:04Z"/>
          <w:rFonts w:hint="eastAsia"/>
          <w:sz w:val="18"/>
          <w:szCs w:val="18"/>
        </w:rPr>
      </w:pPr>
      <w:r>
        <w:rPr>
          <w:rFonts w:hint="eastAsia"/>
          <w:sz w:val="18"/>
          <w:szCs w:val="18"/>
        </w:rPr>
        <w:t>⑤</w:t>
      </w:r>
      <w:del w:id="2428" w:author="伍逸群" w:date="2025-11-22T12:26:04Z">
        <w:r>
          <w:rPr>
            <w:rFonts w:hint="eastAsia"/>
            <w:sz w:val="18"/>
            <w:szCs w:val="18"/>
          </w:rPr>
          <w:delText>[唐]</w:delText>
        </w:r>
      </w:del>
      <w:ins w:id="2429" w:author="伍逸群" w:date="2025-11-22T12:26:04Z">
        <w:r>
          <w:rPr>
            <w:rFonts w:hint="eastAsia"/>
            <w:sz w:val="18"/>
            <w:szCs w:val="18"/>
          </w:rPr>
          <w:t>［唐］</w:t>
        </w:r>
      </w:ins>
      <w:r>
        <w:rPr>
          <w:rFonts w:hint="eastAsia"/>
          <w:sz w:val="18"/>
          <w:szCs w:val="18"/>
        </w:rPr>
        <w:t>李百药：《北齐书·魏兰根传》，中华书局1972年版。</w:t>
      </w:r>
    </w:p>
    <w:p w14:paraId="75035EC0">
      <w:pPr>
        <w:rPr>
          <w:del w:id="2430" w:author="伍逸群" w:date="2025-11-22T12:26:04Z"/>
          <w:rFonts w:hint="eastAsia"/>
          <w:sz w:val="18"/>
          <w:szCs w:val="18"/>
        </w:rPr>
      </w:pPr>
    </w:p>
    <w:p w14:paraId="348EA8C4">
      <w:pPr>
        <w:rPr>
          <w:rFonts w:hint="eastAsia"/>
          <w:sz w:val="18"/>
          <w:szCs w:val="18"/>
        </w:rPr>
      </w:pPr>
    </w:p>
    <w:p w14:paraId="5B330DE1">
      <w:pPr>
        <w:rPr>
          <w:del w:id="2431" w:author="伍逸群" w:date="2025-11-22T12:26:04Z"/>
          <w:rFonts w:hint="eastAsia"/>
          <w:sz w:val="18"/>
          <w:szCs w:val="18"/>
        </w:rPr>
      </w:pPr>
    </w:p>
    <w:p w14:paraId="21997E9E">
      <w:pPr>
        <w:rPr>
          <w:rFonts w:hint="eastAsia"/>
          <w:sz w:val="18"/>
          <w:szCs w:val="18"/>
        </w:rPr>
      </w:pPr>
      <w:r>
        <w:rPr>
          <w:rFonts w:hint="eastAsia"/>
          <w:sz w:val="18"/>
          <w:szCs w:val="18"/>
        </w:rPr>
        <w:t>年，葛荣吞并杜洛周，拥众数百万，准备进攻洛阳，但在滏口（河北磁县西北）被尔朱荣打败，起义失败。杜洛周、鲜于修礼起义发生后，河北20余万户汉人流移青州，生活无着。528年，邢</w:t>
      </w:r>
      <w:del w:id="2432" w:author="伍逸群" w:date="2025-11-22T12:26:04Z">
        <w:r>
          <w:rPr>
            <w:rFonts w:hint="eastAsia"/>
            <w:sz w:val="18"/>
            <w:szCs w:val="18"/>
          </w:rPr>
          <w:delText>杲</w:delText>
        </w:r>
      </w:del>
      <w:ins w:id="2433" w:author="伍逸群" w:date="2025-11-22T12:26:04Z">
        <w:r>
          <w:rPr>
            <w:rFonts w:hint="eastAsia"/>
            <w:sz w:val="18"/>
            <w:szCs w:val="18"/>
          </w:rPr>
          <w:t>果</w:t>
        </w:r>
      </w:ins>
      <w:r>
        <w:rPr>
          <w:rFonts w:hint="eastAsia"/>
          <w:sz w:val="18"/>
          <w:szCs w:val="18"/>
        </w:rPr>
        <w:t>领导流民在北海（山东潍坊西南）起义，529年，被元天穆镇压。六镇起义发生后，关陇地区的氐、羌各族纷纷响应，524年，莫折大提在秦州（甘肃天水）起义。不久，莫折大提病死，莫折念生、万俟丑奴先后领导起义军继续战斗，530年，被尔朱天光镇压。</w:t>
      </w:r>
    </w:p>
    <w:p w14:paraId="1D3729EA">
      <w:pPr>
        <w:rPr>
          <w:rFonts w:hint="eastAsia"/>
          <w:sz w:val="18"/>
          <w:szCs w:val="18"/>
        </w:rPr>
      </w:pPr>
      <w:r>
        <w:rPr>
          <w:rFonts w:hint="eastAsia"/>
          <w:sz w:val="18"/>
          <w:szCs w:val="18"/>
        </w:rPr>
        <w:t>北方各族大起义持续了8年，鲜卑、氐、羌、汉等各族人民共同战斗，席卷了北魏大部分地区，沉重打击了北魏的腐朽统治。</w:t>
      </w:r>
    </w:p>
    <w:p w14:paraId="2C5B4A0B">
      <w:pPr>
        <w:rPr>
          <w:rFonts w:hint="eastAsia"/>
          <w:sz w:val="18"/>
          <w:szCs w:val="18"/>
        </w:rPr>
      </w:pPr>
      <w:r>
        <w:rPr>
          <w:rFonts w:hint="eastAsia"/>
          <w:sz w:val="18"/>
          <w:szCs w:val="18"/>
        </w:rPr>
        <w:t>2.河阴之变和北魏分裂</w:t>
      </w:r>
    </w:p>
    <w:p w14:paraId="23CB45C1">
      <w:pPr>
        <w:rPr>
          <w:rFonts w:hint="eastAsia"/>
          <w:sz w:val="18"/>
          <w:szCs w:val="18"/>
        </w:rPr>
      </w:pPr>
      <w:r>
        <w:rPr>
          <w:rFonts w:hint="eastAsia"/>
          <w:sz w:val="18"/>
          <w:szCs w:val="18"/>
        </w:rPr>
        <w:t>在镇压起义的过程中，尔朱荣掌握了北魏政权。尔朱氏属于匈奴的一支契胡，北魏初年降附，被安置在北秀容（山西朔县北）。世为领民酋长，“家世豪擅，财货丰赢”，“牛羊驼马，色别为群，谷量而已”①</w:t>
      </w:r>
      <w:del w:id="2434" w:author="伍逸群" w:date="2025-11-22T12:26:04Z">
        <w:r>
          <w:rPr>
            <w:rFonts w:hint="eastAsia"/>
            <w:sz w:val="18"/>
            <w:szCs w:val="18"/>
          </w:rPr>
          <w:delText>。</w:delText>
        </w:r>
      </w:del>
      <w:ins w:id="2435" w:author="伍逸群" w:date="2025-11-22T12:26:04Z">
        <w:r>
          <w:rPr>
            <w:rFonts w:hint="eastAsia"/>
            <w:sz w:val="18"/>
            <w:szCs w:val="18"/>
          </w:rPr>
          <w:t>，</w:t>
        </w:r>
      </w:ins>
      <w:r>
        <w:rPr>
          <w:rFonts w:hint="eastAsia"/>
          <w:sz w:val="18"/>
          <w:szCs w:val="18"/>
        </w:rPr>
        <w:t>六镇起义爆发后，尔朱荣召集兵马，积极镇压，势力日益强大。时灵太后独掌朝政，孝明帝与之不和，于528年密令驻兵晋阳（山西太原）的尔朱荣赴洛。不久，灵太后毒死明帝，立3岁的元钊为帝。尔朱荣在河阴（河南洛阳东北）另立元子攸（庄帝），沉胡太后和元钊于黄河，杀朝臣两千余人，史称河阴之变，汉化的鲜卑贵族遭到毁灭性打击。</w:t>
      </w:r>
    </w:p>
    <w:p w14:paraId="155D33F8">
      <w:pPr>
        <w:rPr>
          <w:rFonts w:hint="eastAsia"/>
          <w:sz w:val="18"/>
          <w:szCs w:val="18"/>
        </w:rPr>
      </w:pPr>
      <w:r>
        <w:rPr>
          <w:rFonts w:hint="eastAsia"/>
          <w:sz w:val="18"/>
          <w:szCs w:val="18"/>
        </w:rPr>
        <w:t>河阴之变后，尔朱荣专制朝政，引起孝庄帝的不满。530年，孝庄帝借朝见之机杀死尔朱荣。尔朱荣之侄尔朱兆率兵入洛，杀孝庄帝，立元晔为帝（东海王），不久又废元晔，另立元恭（节闵帝）。随后，高欢消灭尔朱氏，占据关东；宇文泰占据关中，北魏分裂为东魏和西魏。</w:t>
      </w:r>
    </w:p>
    <w:p w14:paraId="609C1EB4">
      <w:pPr>
        <w:rPr>
          <w:rFonts w:hint="eastAsia"/>
          <w:sz w:val="18"/>
          <w:szCs w:val="18"/>
        </w:rPr>
      </w:pPr>
      <w:r>
        <w:rPr>
          <w:rFonts w:hint="eastAsia"/>
          <w:sz w:val="18"/>
          <w:szCs w:val="18"/>
        </w:rPr>
        <w:t>3.东魏和北齐</w:t>
      </w:r>
    </w:p>
    <w:p w14:paraId="434BE3B0">
      <w:pPr>
        <w:rPr>
          <w:rFonts w:hint="eastAsia"/>
          <w:sz w:val="18"/>
          <w:szCs w:val="18"/>
        </w:rPr>
      </w:pPr>
      <w:r>
        <w:rPr>
          <w:rFonts w:hint="eastAsia"/>
          <w:sz w:val="18"/>
          <w:szCs w:val="18"/>
        </w:rPr>
        <w:t>高欢，小字贺六浑，渤海</w:t>
      </w:r>
      <w:del w:id="2436" w:author="伍逸群" w:date="2025-11-22T12:26:04Z">
        <w:r>
          <w:rPr>
            <w:rFonts w:hint="eastAsia"/>
            <w:sz w:val="18"/>
            <w:szCs w:val="18"/>
          </w:rPr>
          <w:delText>蓨</w:delText>
        </w:r>
      </w:del>
      <w:ins w:id="2437" w:author="伍逸群" w:date="2025-11-22T12:26:04Z">
        <w:r>
          <w:rPr>
            <w:rFonts w:hint="eastAsia"/>
            <w:sz w:val="18"/>
            <w:szCs w:val="18"/>
          </w:rPr>
          <w:t>蓓</w:t>
        </w:r>
      </w:ins>
      <w:r>
        <w:rPr>
          <w:rFonts w:hint="eastAsia"/>
          <w:sz w:val="18"/>
          <w:szCs w:val="18"/>
        </w:rPr>
        <w:t>（河北景县）人。其先祖因犯罪徙居怀朔镇，世居北边，生活习俗逐渐鲜卑化。六镇起义后，高欢先后投奔杜洛周、葛荣，最后投到尔朱荣麾下，出任晋州刺史。530年，尔朱兆杀孝庄帝，高欢与他不和。这时，葛荣降众有二十多万人流入并、肆（山西忻州），无以为生，多次反叛。高欢要求带领他们就食山东（太行山以东），得到尔朱兆的同意。531年，高欢在信都（河北冀县）立元朗为帝（安定王），起兵讨伐尔朱兆。532年，高欢在韩陵（河南安阳东北）大败尔朱兆，进据洛阳，废元恭、元朗，另立元修为帝（孝武帝）。533年，尔朱兆兵败自杀。534年，元修不愿受高欢控</w:t>
      </w:r>
    </w:p>
    <w:p w14:paraId="1507936C">
      <w:pPr>
        <w:rPr>
          <w:rFonts w:hint="eastAsia"/>
          <w:sz w:val="18"/>
          <w:szCs w:val="18"/>
        </w:rPr>
      </w:pPr>
      <w:r>
        <w:rPr>
          <w:rFonts w:hint="eastAsia"/>
          <w:sz w:val="18"/>
          <w:szCs w:val="18"/>
        </w:rPr>
        <w:t>①《魏书·尔朱荣传》。</w:t>
      </w:r>
    </w:p>
    <w:p w14:paraId="6921088D">
      <w:pPr>
        <w:rPr>
          <w:del w:id="2438" w:author="伍逸群" w:date="2025-11-22T12:26:04Z"/>
          <w:rFonts w:hint="eastAsia"/>
          <w:sz w:val="18"/>
          <w:szCs w:val="18"/>
        </w:rPr>
      </w:pPr>
    </w:p>
    <w:p w14:paraId="50286ED3">
      <w:pPr>
        <w:rPr>
          <w:del w:id="2439" w:author="伍逸群" w:date="2025-11-22T12:26:04Z"/>
          <w:rFonts w:hint="eastAsia"/>
          <w:sz w:val="18"/>
          <w:szCs w:val="18"/>
        </w:rPr>
      </w:pPr>
    </w:p>
    <w:p w14:paraId="5E23CC2E">
      <w:pPr>
        <w:rPr>
          <w:rFonts w:hint="eastAsia"/>
          <w:sz w:val="18"/>
          <w:szCs w:val="18"/>
        </w:rPr>
      </w:pPr>
      <w:r>
        <w:rPr>
          <w:rFonts w:hint="eastAsia"/>
          <w:sz w:val="18"/>
          <w:szCs w:val="18"/>
        </w:rPr>
        <w:t>制，西奔长安。高欢另立元善见（孝敬帝），迁都于邺，史称东魏。高欢任东魏大丞相，居晋阳（山西太原）遥控朝政。</w:t>
      </w:r>
    </w:p>
    <w:p w14:paraId="19683189">
      <w:pPr>
        <w:rPr>
          <w:rFonts w:hint="eastAsia"/>
          <w:sz w:val="18"/>
          <w:szCs w:val="18"/>
        </w:rPr>
      </w:pPr>
      <w:r>
        <w:rPr>
          <w:rFonts w:hint="eastAsia"/>
          <w:sz w:val="18"/>
          <w:szCs w:val="18"/>
        </w:rPr>
        <w:t>高欢集团的核心成员是六镇尤其是怀朔镇军人。这些鲜卑军人世居北镇，孝文帝的汉化政策使其地位一落千丈，因此对汉人非常仇视。有人说治河役夫多溺死，刘贵听了说：“一钱汉，随之死。”高欢试图调和双方的矛盾，他告诫鲜卑人：“汉民是汝奴，夫为汝耕，妇为汝织，输汝粟帛，令汝温饱，汝何为陵之？”对汉人则说：“鲜卑是汝作客，得汝一斛粟、一匹绢，为汝击贼，令汝安宁，汝何为疾之？”①但鲜卑勋贵依靠军功起家，骄纵不法，多事聚敛，使东魏的政治一开始就很腐败。高欢怕激化矛盾，不敢亲自制裁，而让世子高澄整顿吏治。高澄任命汉族士人崔暹为御史中尉，毕义云、卢潜、宋钦道、李愔、崔瞻等为御史，“纠劾权豪，无所纵舍，于是风俗更始，私枉路绝”②。鲜卑勋贵对此极为愤恨，547年高欢一死，河南道大行台侯景就举兵反叛。</w:t>
      </w:r>
    </w:p>
    <w:p w14:paraId="6953BF3D">
      <w:pPr>
        <w:rPr>
          <w:rFonts w:hint="eastAsia"/>
          <w:sz w:val="18"/>
          <w:szCs w:val="18"/>
        </w:rPr>
      </w:pPr>
      <w:r>
        <w:rPr>
          <w:rFonts w:hint="eastAsia"/>
          <w:sz w:val="18"/>
          <w:szCs w:val="18"/>
        </w:rPr>
        <w:t>549年高澄被膳奴杀死，其弟高洋掌权。550年，高洋代魏称帝（文宣帝），国号齐，史称北齐。高洋多次兴兵北伐，打败库莫奚、契丹、突厥、山胡、柔然，掠夺了大量人口和牲畜。又乘南方梁、陈实力衰减，占领淮南。高洋即位之初，留心政事，以法驭下，政治还算清明。但不久就居功自傲，荒淫酗酒，滥杀无辜。他一反高澄重用汉族士人的做法，以鲜卑人自居，多任用鲜卑勋贵，使北齐政权出现明显的鲜卑化倾向。杜弼曾说：“鲜卑车马客，会须用中国人。”③高洋认为是在讥讽他，后来将他杀掉。太子高殷好学，高洋认为“得汉家性质，不似我”④，想废掉他。尽管如此，高洋还是用了一些汉族士人，如以杨愔为尚书令，“（愔）维持匡救，实有赖焉”⑤。</w:t>
      </w:r>
    </w:p>
    <w:p w14:paraId="2067D626">
      <w:pPr>
        <w:rPr>
          <w:rFonts w:hint="eastAsia"/>
          <w:sz w:val="18"/>
          <w:szCs w:val="18"/>
        </w:rPr>
      </w:pPr>
      <w:r>
        <w:rPr>
          <w:rFonts w:hint="eastAsia"/>
          <w:sz w:val="18"/>
          <w:szCs w:val="18"/>
        </w:rPr>
        <w:t>559年，高洋死，太子高殷即位（废帝），不久被废，高洋弟高演（孝昭帝）、高湛（武成帝）相继即位，汉族士人的地位更加低下，北齐政治也日益腐败。高湛子高纬（后主）即位后，宠任乳母陆令萱及其养子和士开、高阿那肱等，“各引亲党，超居非次，官由财进，狱以贿成”⑥，政治腐败到了极点。</w:t>
      </w:r>
    </w:p>
    <w:p w14:paraId="4A916A5B">
      <w:pPr>
        <w:rPr>
          <w:rFonts w:hint="eastAsia"/>
          <w:sz w:val="18"/>
          <w:szCs w:val="18"/>
        </w:rPr>
      </w:pPr>
      <w:r>
        <w:rPr>
          <w:rFonts w:hint="eastAsia"/>
          <w:sz w:val="18"/>
          <w:szCs w:val="18"/>
        </w:rPr>
        <w:t>①《资治通鉴》卷一五七“梁武帝大同三年”。</w:t>
      </w:r>
    </w:p>
    <w:p w14:paraId="27DE85C5">
      <w:pPr>
        <w:rPr>
          <w:rFonts w:hint="eastAsia"/>
          <w:sz w:val="18"/>
          <w:szCs w:val="18"/>
        </w:rPr>
      </w:pPr>
      <w:r>
        <w:rPr>
          <w:rFonts w:hint="eastAsia"/>
          <w:sz w:val="18"/>
          <w:szCs w:val="18"/>
        </w:rPr>
        <w:t>②《北齐书·文襄纪》。</w:t>
      </w:r>
    </w:p>
    <w:p w14:paraId="145395C0">
      <w:pPr>
        <w:rPr>
          <w:rFonts w:hint="eastAsia"/>
          <w:sz w:val="18"/>
          <w:szCs w:val="18"/>
        </w:rPr>
      </w:pPr>
      <w:r>
        <w:rPr>
          <w:rFonts w:hint="eastAsia"/>
          <w:sz w:val="18"/>
          <w:szCs w:val="18"/>
        </w:rPr>
        <w:t>③《北齐书·杜弼传》。</w:t>
      </w:r>
    </w:p>
    <w:p w14:paraId="440694DA">
      <w:pPr>
        <w:rPr>
          <w:rFonts w:hint="eastAsia"/>
          <w:sz w:val="18"/>
          <w:szCs w:val="18"/>
        </w:rPr>
      </w:pPr>
      <w:r>
        <w:rPr>
          <w:rFonts w:hint="eastAsia"/>
          <w:sz w:val="18"/>
          <w:szCs w:val="18"/>
        </w:rPr>
        <w:t>④《北齐书·废帝纪》。</w:t>
      </w:r>
    </w:p>
    <w:p w14:paraId="77312078">
      <w:pPr>
        <w:rPr>
          <w:rFonts w:hint="eastAsia"/>
          <w:sz w:val="18"/>
          <w:szCs w:val="18"/>
        </w:rPr>
      </w:pPr>
      <w:r>
        <w:rPr>
          <w:rFonts w:hint="eastAsia"/>
          <w:sz w:val="18"/>
          <w:szCs w:val="18"/>
        </w:rPr>
        <w:t>⑤《北齐书·杨愔传》。</w:t>
      </w:r>
    </w:p>
    <w:p w14:paraId="134CDFDE">
      <w:pPr>
        <w:rPr>
          <w:rFonts w:hint="eastAsia"/>
          <w:sz w:val="18"/>
          <w:szCs w:val="18"/>
        </w:rPr>
      </w:pPr>
      <w:r>
        <w:rPr>
          <w:rFonts w:hint="eastAsia"/>
          <w:sz w:val="18"/>
          <w:szCs w:val="18"/>
        </w:rPr>
        <w:t>⑥《北齐书·后主纪》。</w:t>
      </w:r>
    </w:p>
    <w:p w14:paraId="694B0514">
      <w:pPr>
        <w:rPr>
          <w:del w:id="2440" w:author="伍逸群" w:date="2025-11-22T12:26:04Z"/>
          <w:rFonts w:hint="eastAsia"/>
          <w:sz w:val="18"/>
          <w:szCs w:val="18"/>
        </w:rPr>
      </w:pPr>
    </w:p>
    <w:p w14:paraId="7A1F28DD">
      <w:pPr>
        <w:rPr>
          <w:del w:id="2441" w:author="伍逸群" w:date="2025-11-22T12:26:04Z"/>
          <w:rFonts w:hint="eastAsia"/>
          <w:sz w:val="18"/>
          <w:szCs w:val="18"/>
        </w:rPr>
      </w:pPr>
    </w:p>
    <w:p w14:paraId="6853E44A">
      <w:pPr>
        <w:rPr>
          <w:rFonts w:hint="eastAsia"/>
          <w:sz w:val="18"/>
          <w:szCs w:val="18"/>
        </w:rPr>
      </w:pPr>
      <w:r>
        <w:rPr>
          <w:rFonts w:hint="eastAsia"/>
          <w:sz w:val="18"/>
          <w:szCs w:val="18"/>
        </w:rPr>
        <w:t>4.西魏和北周</w:t>
      </w:r>
    </w:p>
    <w:p w14:paraId="02843518">
      <w:pPr>
        <w:rPr>
          <w:rFonts w:hint="eastAsia"/>
          <w:sz w:val="18"/>
          <w:szCs w:val="18"/>
        </w:rPr>
      </w:pPr>
      <w:r>
        <w:rPr>
          <w:rFonts w:hint="eastAsia"/>
          <w:sz w:val="18"/>
          <w:szCs w:val="18"/>
        </w:rPr>
        <w:t>宇文泰，字黑獭，其先祖属于匈奴宇文部①，北魏初年徙居武川。六镇起义后，宇文泰先后投奔鲜于修礼和葛荣，葛荣失败后，随从尔朱荣的部将贺拔岳征讨。530年，他又随尔朱天光、贺拔岳入关中镇压万俟丑奴。后尔朱天光随尔朱兆讨伐高欢，失败被杀，贺拔岳也被高欢之党侯莫陈悦杀死，部众推宇文泰为主，攻杀侯莫陈悦，占据了关中。534年，魏孝武帝与高欢不和，西奔长安。次年，宇文泰杀孝武帝，立元宝炬（文帝），都长安，史称西魏。宇文泰任丞相，掌握军政大权。</w:t>
      </w:r>
    </w:p>
    <w:p w14:paraId="79B94298">
      <w:pPr>
        <w:rPr>
          <w:rFonts w:hint="eastAsia"/>
          <w:sz w:val="18"/>
          <w:szCs w:val="18"/>
        </w:rPr>
      </w:pPr>
      <w:r>
        <w:rPr>
          <w:rFonts w:hint="eastAsia"/>
          <w:sz w:val="18"/>
          <w:szCs w:val="18"/>
        </w:rPr>
        <w:t>西魏与东魏、梁朝相比，地盘最小，力量最弱，为了改变这种局面，宇文泰苦心经营，进行了一系列改革。</w:t>
      </w:r>
    </w:p>
    <w:p w14:paraId="11DEDD1A">
      <w:pPr>
        <w:rPr>
          <w:rFonts w:hint="eastAsia"/>
          <w:sz w:val="18"/>
          <w:szCs w:val="18"/>
        </w:rPr>
      </w:pPr>
      <w:r>
        <w:rPr>
          <w:rFonts w:hint="eastAsia"/>
          <w:sz w:val="18"/>
          <w:szCs w:val="18"/>
        </w:rPr>
        <w:t>政治上，改革内政，扩大统治基础。宇文泰颁布了六条诏书，即先治心、敦教化、尽地利、擢贤良、恤狱讼、均赋役，并要求百官背诵。宇文泰集团的核心成员是六镇尤其是武川镇军人，此外还引用一大批关陇豪族，如苏绰、韦孝宽、令狐整等。为了缓和鲜卑与汉人的矛盾，顺应六镇起义后出现的鲜卑化倾向，宇文泰实行了复姓、赐姓制，即恢复孝文帝改姓前的鲜卑旧姓，赐予汉人鲜卑姓，如元氏恢复为拓跋氏、杨忠赐姓普六茹氏、李虎赐姓大野氏等。另一方面，宇文泰模仿《周官》改革官制，用上古汉制自我标榜，笼络人心。</w:t>
      </w:r>
    </w:p>
    <w:p w14:paraId="3A5C09FD">
      <w:pPr>
        <w:rPr>
          <w:rFonts w:hint="eastAsia"/>
          <w:sz w:val="18"/>
          <w:szCs w:val="18"/>
        </w:rPr>
      </w:pPr>
      <w:r>
        <w:rPr>
          <w:rFonts w:hint="eastAsia"/>
          <w:sz w:val="18"/>
          <w:szCs w:val="18"/>
        </w:rPr>
        <w:t>军事上，创立府兵制。宇文泰模仿早期的鲜卑部落兵制，设8个柱国大将军（实为6个，宇文泰和另一西魏宗室不统兵），各督2个大将军，大将军各督2个开府，共24军。府兵制创立之初，各柱国类似部落酋长，所统府兵都改从其姓，另编军籍，不归郡县管辖，不负担课役。这一制度增强了军队的凝聚力，提高了士兵的地位，使西魏、北周的军事力量日益强大。</w:t>
      </w:r>
    </w:p>
    <w:p w14:paraId="04F62FB6">
      <w:pPr>
        <w:rPr>
          <w:rFonts w:hint="eastAsia"/>
          <w:sz w:val="18"/>
          <w:szCs w:val="18"/>
        </w:rPr>
      </w:pPr>
      <w:r>
        <w:rPr>
          <w:rFonts w:hint="eastAsia"/>
          <w:sz w:val="18"/>
          <w:szCs w:val="18"/>
        </w:rPr>
        <w:t>经济上，改革均田制。宇文泰重新制订了授田的数量及租调、徭役的征收标准，严禁官吏、豪强隐匿户口和土地，在赋役上力求平均，缓和了阶级矛盾，促进了经济的发展。</w:t>
      </w:r>
    </w:p>
    <w:p w14:paraId="7BC2A298">
      <w:pPr>
        <w:rPr>
          <w:rFonts w:hint="eastAsia"/>
          <w:sz w:val="18"/>
          <w:szCs w:val="18"/>
        </w:rPr>
      </w:pPr>
      <w:r>
        <w:rPr>
          <w:rFonts w:hint="eastAsia"/>
          <w:sz w:val="18"/>
          <w:szCs w:val="18"/>
        </w:rPr>
        <w:t>这些改革措施使西魏的国力逐渐增强。553年，宇文泰乘梁萧纪与萧绎相争之机，出兵夺取了益州，554年又攻陷江陵，使西魏疆域进一步扩大。556年，宇文泰死，子宇文觉嗣位，泰之侄宇文护辅政。557年，宇文觉代魏</w:t>
      </w:r>
    </w:p>
    <w:p w14:paraId="1D2B37B6">
      <w:pPr>
        <w:rPr>
          <w:del w:id="2442" w:author="伍逸群" w:date="2025-11-22T12:26:04Z"/>
          <w:rFonts w:hint="eastAsia"/>
          <w:sz w:val="18"/>
          <w:szCs w:val="18"/>
        </w:rPr>
      </w:pPr>
      <w:r>
        <w:rPr>
          <w:rFonts w:hint="eastAsia"/>
          <w:sz w:val="18"/>
          <w:szCs w:val="18"/>
        </w:rPr>
        <w:t>①传统认为宇文部属于鲜卑，经考证，实属于匈奴。见周一良：《论</w:t>
      </w:r>
      <w:del w:id="2443" w:author="伍逸群" w:date="2025-11-22T12:26:04Z">
        <w:r>
          <w:rPr>
            <w:rFonts w:hint="eastAsia"/>
            <w:sz w:val="18"/>
            <w:szCs w:val="18"/>
          </w:rPr>
          <w:delText>宇文</w:delText>
        </w:r>
      </w:del>
      <w:ins w:id="2444" w:author="伍逸群" w:date="2025-11-22T12:26:04Z">
        <w:r>
          <w:rPr>
            <w:rFonts w:hint="eastAsia"/>
            <w:sz w:val="18"/>
            <w:szCs w:val="18"/>
          </w:rPr>
          <w:t>字文</w:t>
        </w:r>
      </w:ins>
      <w:r>
        <w:rPr>
          <w:rFonts w:hint="eastAsia"/>
          <w:sz w:val="18"/>
          <w:szCs w:val="18"/>
        </w:rPr>
        <w:t>周之种族》，《魏晋南北朝史论集》，北京大学出版社1997年版，第239～256页。</w:t>
      </w:r>
    </w:p>
    <w:p w14:paraId="325AA57A">
      <w:pPr>
        <w:rPr>
          <w:del w:id="2445" w:author="伍逸群" w:date="2025-11-22T12:26:04Z"/>
          <w:rFonts w:hint="eastAsia"/>
          <w:sz w:val="18"/>
          <w:szCs w:val="18"/>
        </w:rPr>
      </w:pPr>
    </w:p>
    <w:p w14:paraId="43FE4423">
      <w:pPr>
        <w:rPr>
          <w:rFonts w:hint="eastAsia"/>
          <w:sz w:val="18"/>
          <w:szCs w:val="18"/>
        </w:rPr>
      </w:pPr>
    </w:p>
    <w:p w14:paraId="60D85331">
      <w:pPr>
        <w:rPr>
          <w:rFonts w:hint="eastAsia"/>
          <w:sz w:val="18"/>
          <w:szCs w:val="18"/>
        </w:rPr>
      </w:pPr>
      <w:r>
        <w:rPr>
          <w:rFonts w:hint="eastAsia"/>
          <w:sz w:val="18"/>
          <w:szCs w:val="18"/>
        </w:rPr>
        <w:t>（孝闵帝），国号周，史称北周。后宇文护杀觉，先后立泰子毓（周明帝）、邕（周武帝）。572年，周武帝杀护，掌握了政权。周武帝在位时，释放奴婢，毁灭佛教，大大增加了政府的租调收入和兵源。575年，周武帝大举伐齐，577年灭齐，统一了北方。</w:t>
      </w:r>
    </w:p>
    <w:p w14:paraId="55F7B306">
      <w:pPr>
        <w:rPr>
          <w:rFonts w:hint="eastAsia"/>
          <w:sz w:val="18"/>
          <w:szCs w:val="18"/>
        </w:rPr>
      </w:pPr>
      <w:r>
        <w:rPr>
          <w:rFonts w:hint="eastAsia"/>
          <w:sz w:val="18"/>
          <w:szCs w:val="18"/>
        </w:rPr>
        <w:t>578年，周武帝病死，子宇文赟即位（周宣帝）。周宣帝不问政事，沉溺酒色，滥施淫威，臣下人人自危。579年，周宣帝传位于7岁的太子宇文阐（周静帝），次年病死，大权落入宣帝皇后杨氏之父杨坚手中。581年，杨坚代周称帝（隋文帝），国号隋。589年，隋灭陈，统一了全国。</w:t>
      </w:r>
    </w:p>
    <w:p w14:paraId="79ED7748">
      <w:pPr>
        <w:rPr>
          <w:rFonts w:hint="eastAsia"/>
          <w:sz w:val="18"/>
          <w:szCs w:val="18"/>
        </w:rPr>
      </w:pPr>
      <w:r>
        <w:rPr>
          <w:rFonts w:hint="eastAsia"/>
          <w:sz w:val="18"/>
          <w:szCs w:val="18"/>
        </w:rPr>
        <w:t>第五节魏晋南北朝国家政权组织的演变</w:t>
      </w:r>
    </w:p>
    <w:p w14:paraId="203E129C">
      <w:pPr>
        <w:rPr>
          <w:rFonts w:hint="eastAsia"/>
          <w:sz w:val="18"/>
          <w:szCs w:val="18"/>
        </w:rPr>
      </w:pPr>
      <w:r>
        <w:rPr>
          <w:rFonts w:hint="eastAsia"/>
          <w:sz w:val="18"/>
          <w:szCs w:val="18"/>
        </w:rPr>
        <w:t>一、三省制的形成与三公九卿制的退化</w:t>
      </w:r>
    </w:p>
    <w:p w14:paraId="17954EE9">
      <w:pPr>
        <w:rPr>
          <w:rFonts w:hint="eastAsia"/>
          <w:sz w:val="18"/>
          <w:szCs w:val="18"/>
        </w:rPr>
      </w:pPr>
      <w:r>
        <w:rPr>
          <w:rFonts w:hint="eastAsia"/>
          <w:sz w:val="18"/>
          <w:szCs w:val="18"/>
        </w:rPr>
        <w:t>秦汉中央官制先是以丞相为首，后是三公九卿制。汉武帝为了限制丞相权力，加强皇权，开始重用身边的尚书，于是出现三省（尚书、中书、门下）制的萌芽。经过300多年至魏晋时期，三省制初步形成，但尚未完全定型，仍处于不断的演变之中①。</w:t>
      </w:r>
    </w:p>
    <w:p w14:paraId="43E5DDE7">
      <w:pPr>
        <w:rPr>
          <w:rFonts w:hint="eastAsia"/>
          <w:sz w:val="18"/>
          <w:szCs w:val="18"/>
        </w:rPr>
      </w:pPr>
      <w:r>
        <w:rPr>
          <w:rFonts w:hint="eastAsia"/>
          <w:sz w:val="18"/>
          <w:szCs w:val="18"/>
        </w:rPr>
        <w:t>1.尚书省</w:t>
      </w:r>
    </w:p>
    <w:p w14:paraId="6E04EDC1">
      <w:pPr>
        <w:rPr>
          <w:rFonts w:hint="eastAsia"/>
          <w:sz w:val="18"/>
          <w:szCs w:val="18"/>
        </w:rPr>
      </w:pPr>
      <w:r>
        <w:rPr>
          <w:rFonts w:hint="eastAsia"/>
          <w:sz w:val="18"/>
          <w:szCs w:val="18"/>
        </w:rPr>
        <w:t>尚书的发展经历了三个阶段：君主内侍机构、君主办公机构、国家行政总署。战国至西汉前期，尚书隶属于九卿之一的少府，主管君主的文书档案，是君主的私人秘书，地位很低，权力也很轻。汉武帝以后，尚书开始成为君主的办公机构。汉武帝为了加强皇权，并置尚书与中书（中尚书），尚书居殿中，收发奏章诏令；以宦者担任的中书（中尚书）居后宫，充当皇帝与尚书之间的联络机关。这时的尚书主要负责收发奏章，诏令的发布一般是由尚书发御史，再由御史发丞相或接受者。东汉时期，尚书逐渐超越收发文件的职能，扩大到“出纳王命，敷奏万机”，即拥有了出令（草拟诏令）权，可以直接将命令下达到接受机关。曹魏时再建中书，剥夺了尚书的出令权，尚书于是脱离少府，由内朝走向外朝，成为国家的行政总署，即国家的最高行政机关。</w:t>
      </w:r>
    </w:p>
    <w:p w14:paraId="6B90807E">
      <w:pPr>
        <w:rPr>
          <w:del w:id="2446" w:author="伍逸群" w:date="2025-11-22T12:26:04Z"/>
          <w:rFonts w:hint="eastAsia"/>
          <w:sz w:val="18"/>
          <w:szCs w:val="18"/>
        </w:rPr>
      </w:pPr>
      <w:r>
        <w:rPr>
          <w:rFonts w:hint="eastAsia"/>
          <w:sz w:val="18"/>
          <w:szCs w:val="18"/>
        </w:rPr>
        <w:t>①本部分主要参考陈仲安、王素</w:t>
      </w:r>
      <w:del w:id="2447" w:author="伍逸群" w:date="2025-11-22T12:26:04Z">
        <w:r>
          <w:rPr>
            <w:rFonts w:hint="eastAsia"/>
            <w:sz w:val="18"/>
            <w:szCs w:val="18"/>
          </w:rPr>
          <w:delText>《</w:delText>
        </w:r>
      </w:del>
      <w:r>
        <w:rPr>
          <w:rFonts w:hint="eastAsia"/>
          <w:sz w:val="18"/>
          <w:szCs w:val="18"/>
        </w:rPr>
        <w:t>汉唐职官制度研究》第一章</w:t>
      </w:r>
      <w:del w:id="2448" w:author="伍逸群" w:date="2025-11-22T12:26:04Z">
        <w:r>
          <w:rPr>
            <w:rFonts w:hint="eastAsia"/>
            <w:sz w:val="18"/>
            <w:szCs w:val="18"/>
          </w:rPr>
          <w:delText>《</w:delText>
        </w:r>
      </w:del>
      <w:r>
        <w:rPr>
          <w:rFonts w:hint="eastAsia"/>
          <w:sz w:val="18"/>
          <w:szCs w:val="18"/>
        </w:rPr>
        <w:t>中央官制》，中华书局1993年版；陈长琦</w:t>
      </w:r>
      <w:del w:id="2449" w:author="伍逸群" w:date="2025-11-22T12:26:04Z">
        <w:r>
          <w:rPr>
            <w:rFonts w:hint="eastAsia"/>
            <w:sz w:val="18"/>
            <w:szCs w:val="18"/>
          </w:rPr>
          <w:delText>《</w:delText>
        </w:r>
      </w:del>
      <w:r>
        <w:rPr>
          <w:rFonts w:hint="eastAsia"/>
          <w:sz w:val="18"/>
          <w:szCs w:val="18"/>
        </w:rPr>
        <w:t>中国古代国家与政治</w:t>
      </w:r>
      <w:del w:id="2450" w:author="伍逸群" w:date="2025-11-22T12:26:04Z">
        <w:r>
          <w:rPr>
            <w:rFonts w:hint="eastAsia"/>
            <w:sz w:val="18"/>
            <w:szCs w:val="18"/>
          </w:rPr>
          <w:delText>》</w:delText>
        </w:r>
      </w:del>
      <w:r>
        <w:rPr>
          <w:rFonts w:hint="eastAsia"/>
          <w:sz w:val="18"/>
          <w:szCs w:val="18"/>
        </w:rPr>
        <w:t>第三章第五节</w:t>
      </w:r>
      <w:del w:id="2451" w:author="伍逸群" w:date="2025-11-22T12:26:04Z">
        <w:r>
          <w:rPr>
            <w:rFonts w:hint="eastAsia"/>
            <w:sz w:val="18"/>
            <w:szCs w:val="18"/>
          </w:rPr>
          <w:delText>《</w:delText>
        </w:r>
      </w:del>
      <w:r>
        <w:rPr>
          <w:rFonts w:hint="eastAsia"/>
          <w:sz w:val="18"/>
          <w:szCs w:val="18"/>
        </w:rPr>
        <w:t>魏晋南北朝时期国家组织的演化》，文物出版社2002年版。</w:t>
      </w:r>
    </w:p>
    <w:p w14:paraId="4CDE6EAC">
      <w:pPr>
        <w:rPr>
          <w:rFonts w:hint="eastAsia"/>
          <w:sz w:val="18"/>
          <w:szCs w:val="18"/>
        </w:rPr>
      </w:pPr>
    </w:p>
    <w:p w14:paraId="0F6A58CD">
      <w:pPr>
        <w:rPr>
          <w:rFonts w:hint="eastAsia"/>
          <w:sz w:val="18"/>
          <w:szCs w:val="18"/>
        </w:rPr>
      </w:pPr>
      <w:r>
        <w:rPr>
          <w:rFonts w:hint="eastAsia"/>
          <w:sz w:val="18"/>
          <w:szCs w:val="18"/>
        </w:rPr>
        <w:t>从西汉成帝开始，尚书开始设置部曹（或称列曹，即分类办事机构），最初设有4曹，魏晋南北朝时期一般设置5或6曹。如曹魏设有吏部（掌选举）、左民（掌户籍、功作）、客曹（掌祭祀、教育、礼仪）、五兵（掌军事）、度支（掌财政）5曹。部曹下设郎曹，曹魏设25郎曹，西晋增至35个，东晋省并为15个，南朝设20多个。魏晋南北朝时期，尚书省一般置令1人，左、右仆射各1人，为正、副首长，下置左、右丞各1人，为助手；各部曹置尚书1人为首长，郎曹置郎1人为首长，下置令史若干人，负责抄录文书。令、仆射、尚书一般是8人，号称“八座”。两汉时期出现领尚书事、平尚书事、录尚书事等附加头衔，指兼管或参议尚书的事务，往往由当权大臣充任。魏晋南北朝时期，权臣多借录尚书事控制政权。</w:t>
      </w:r>
    </w:p>
    <w:p w14:paraId="1D774962">
      <w:pPr>
        <w:rPr>
          <w:rFonts w:hint="eastAsia"/>
          <w:sz w:val="18"/>
          <w:szCs w:val="18"/>
        </w:rPr>
      </w:pPr>
      <w:r>
        <w:rPr>
          <w:rFonts w:hint="eastAsia"/>
          <w:sz w:val="18"/>
          <w:szCs w:val="18"/>
        </w:rPr>
        <w:t>2.中书省</w:t>
      </w:r>
    </w:p>
    <w:p w14:paraId="6C448318">
      <w:pPr>
        <w:rPr>
          <w:rFonts w:hint="eastAsia"/>
          <w:sz w:val="18"/>
          <w:szCs w:val="18"/>
        </w:rPr>
      </w:pPr>
      <w:r>
        <w:rPr>
          <w:rFonts w:hint="eastAsia"/>
          <w:sz w:val="18"/>
          <w:szCs w:val="18"/>
        </w:rPr>
        <w:t>中书即中尚书，是设在后宫的尚书，产生于汉武帝时期。汉武帝一方面要处理国家大事，另一方面又要在后宫游宴享乐，为了解决这个矛盾，于是开始在后宫置中尚书，由宦官担任。尚书在朝廷接纳大臣章奏，转给中尚书，再呈武帝批阅；武帝的诏令则由中尚书转尚书，再转御史，最后转丞相执行。由于掌握出令权的中书由宦官控制，因而受到士人的抨击。西汉成帝时撤消中书，东汉也不设中书，尚书成为君主的主要秘书机构。由于尚书兼掌出令与行政，权力极大，为削弱其权力，作为独立机构的中书于是应时而生。东汉末年，曹操被封为魏王，设置秘书，由士人担任，主管尚书奏事。曹魏建立后，改秘书为中书，中书机构正式诞生。新生的中书侵夺了尚书的出令权，无论百官上呈的奏章，还是皇帝下达的诏令，都要经过中书处理，中书成为皇帝与尚书之间的联络机关，而尚书则成为单纯的执行机关。</w:t>
      </w:r>
    </w:p>
    <w:p w14:paraId="4BFC84CA">
      <w:pPr>
        <w:rPr>
          <w:rFonts w:hint="eastAsia"/>
          <w:sz w:val="18"/>
          <w:szCs w:val="18"/>
        </w:rPr>
      </w:pPr>
      <w:r>
        <w:rPr>
          <w:rFonts w:hint="eastAsia"/>
          <w:sz w:val="18"/>
          <w:szCs w:val="18"/>
        </w:rPr>
        <w:t>曹魏时期，中书省置监、令各1人为首长，下置侍郎4人，再下置通事舍人4人。魏晋时中书监、令权力很大。魏明帝临终时，想任命燕王曹宇等辅政，但中书监刘放、中书令孙资提出异议，于是改为司马懿、曹爽辅政。西晋时，中书监荀勖“久在中书，专管机事”，后升迁为尚书令，怅然若失，怏怏不乐，有人祝贺，他说：“夺我凤皇池，诸君贺我邪！”①南朝时，因为士族不理庶事，皇帝也担心他们权力太大，中书权力于是下移到中书通事舍人手中。这时，中书机构进一步发展，成立了许多“局”，对应指挥尚书的曹。</w:t>
      </w:r>
    </w:p>
    <w:p w14:paraId="4566CCC9">
      <w:pPr>
        <w:rPr>
          <w:rFonts w:hint="eastAsia"/>
          <w:sz w:val="18"/>
          <w:szCs w:val="18"/>
        </w:rPr>
      </w:pPr>
      <w:r>
        <w:rPr>
          <w:rFonts w:hint="eastAsia"/>
          <w:sz w:val="18"/>
          <w:szCs w:val="18"/>
        </w:rPr>
        <w:t>①《晋书·荀勖传》。</w:t>
      </w:r>
    </w:p>
    <w:p w14:paraId="63F95FB0">
      <w:pPr>
        <w:rPr>
          <w:del w:id="2452" w:author="伍逸群" w:date="2025-11-22T12:26:04Z"/>
          <w:rFonts w:hint="eastAsia"/>
          <w:sz w:val="18"/>
          <w:szCs w:val="18"/>
        </w:rPr>
      </w:pPr>
    </w:p>
    <w:p w14:paraId="7DB7D8BF">
      <w:pPr>
        <w:rPr>
          <w:del w:id="2453" w:author="伍逸群" w:date="2025-11-22T12:26:04Z"/>
          <w:rFonts w:hint="eastAsia"/>
          <w:sz w:val="18"/>
          <w:szCs w:val="18"/>
        </w:rPr>
      </w:pPr>
    </w:p>
    <w:p w14:paraId="61D2F163">
      <w:pPr>
        <w:rPr>
          <w:rFonts w:hint="eastAsia"/>
          <w:sz w:val="18"/>
          <w:szCs w:val="18"/>
        </w:rPr>
      </w:pPr>
      <w:r>
        <w:rPr>
          <w:rFonts w:hint="eastAsia"/>
          <w:sz w:val="18"/>
          <w:szCs w:val="18"/>
        </w:rPr>
        <w:t>3.门下省</w:t>
      </w:r>
    </w:p>
    <w:p w14:paraId="30C8481B">
      <w:pPr>
        <w:rPr>
          <w:rFonts w:hint="eastAsia"/>
          <w:sz w:val="18"/>
          <w:szCs w:val="18"/>
        </w:rPr>
      </w:pPr>
      <w:r>
        <w:rPr>
          <w:rFonts w:hint="eastAsia"/>
          <w:sz w:val="18"/>
          <w:szCs w:val="18"/>
        </w:rPr>
        <w:t>门下即禁中黄门之下。门下在汉代并不是一个正式机构，而是指皇帝的文武侍从，如侍中、常侍、给事中、诸吏等。其中最重要的是侍中，其职责一是“入侍天子”，做一些生活服务工作，如为皇帝执虎子（便器）、唾壶（痰盂）等；二是“切问近对，拾遗补阙”，即讨论政事，为顾问。担任侍中的多是贵族子弟或博学多才者。另外，大臣在加侍中的称号后，可以进入宫中议事。汉灵帝时始设侍中寺；汉献帝时置侍中、给事黄门侍郎各6人，以省尚书事（评审尚书的奏章）为主要职掌，门下机构正式形成；曹魏时侍中、给事黄门侍郎各固定为4人；西晋时改侍中寺为门下省。侍中的地位很高，南朝时常被视为宰相的“便坐”，甚至被直接视为宰相。另外，散骑常侍、散骑侍郎也以备顾问为主要职责，但其地位及归属却变化不定。</w:t>
      </w:r>
    </w:p>
    <w:p w14:paraId="1EDF2AF5">
      <w:pPr>
        <w:rPr>
          <w:rFonts w:hint="eastAsia"/>
          <w:sz w:val="18"/>
          <w:szCs w:val="18"/>
        </w:rPr>
      </w:pPr>
      <w:r>
        <w:rPr>
          <w:rFonts w:hint="eastAsia"/>
          <w:sz w:val="18"/>
          <w:szCs w:val="18"/>
        </w:rPr>
        <w:t>十六国至北魏前期，由于少数</w:t>
      </w:r>
      <w:del w:id="2454" w:author="伍逸群" w:date="2025-11-22T12:26:04Z">
        <w:r>
          <w:rPr>
            <w:rFonts w:hint="eastAsia"/>
            <w:sz w:val="18"/>
            <w:szCs w:val="18"/>
          </w:rPr>
          <w:delText>族入主</w:delText>
        </w:r>
      </w:del>
      <w:ins w:id="2455" w:author="伍逸群" w:date="2025-11-22T12:26:04Z">
        <w:r>
          <w:rPr>
            <w:rFonts w:hint="eastAsia"/>
            <w:sz w:val="18"/>
            <w:szCs w:val="18"/>
          </w:rPr>
          <w:t>族人主</w:t>
        </w:r>
      </w:ins>
      <w:r>
        <w:rPr>
          <w:rFonts w:hint="eastAsia"/>
          <w:sz w:val="18"/>
          <w:szCs w:val="18"/>
        </w:rPr>
        <w:t>中原，职官制度多具有“胡汉杂糅”的特点。孝文帝改制时，模仿魏晋南朝制度，设立了尚书、门下、中书、秘书、集书、中侍中六省，其中前三省是中央施政的主要机构，东魏、北齐沿袭下来。西魏宇文泰为获取汉人的支持，模仿《周官</w:t>
      </w:r>
      <w:del w:id="2456" w:author="伍逸群" w:date="2025-11-22T12:26:04Z">
        <w:r>
          <w:rPr>
            <w:rFonts w:hint="eastAsia"/>
            <w:sz w:val="18"/>
            <w:szCs w:val="18"/>
          </w:rPr>
          <w:delText>》</w:delText>
        </w:r>
      </w:del>
      <w:r>
        <w:rPr>
          <w:rFonts w:hint="eastAsia"/>
          <w:sz w:val="18"/>
          <w:szCs w:val="18"/>
        </w:rPr>
        <w:t>创立了六官制度，即天官、地官、春官、夏官、秋官、冬官，但事实上与三省制有共通之处。如天官府的首长大冢宰相当于尚书令</w:t>
      </w:r>
      <w:del w:id="2457" w:author="伍逸群" w:date="2025-11-22T12:26:04Z">
        <w:r>
          <w:rPr>
            <w:rFonts w:hint="eastAsia"/>
            <w:sz w:val="18"/>
            <w:szCs w:val="18"/>
          </w:rPr>
          <w:delText>、</w:delText>
        </w:r>
      </w:del>
      <w:ins w:id="2458" w:author="伍逸群" w:date="2025-11-22T12:26:04Z">
        <w:r>
          <w:rPr>
            <w:rFonts w:hint="eastAsia"/>
            <w:sz w:val="18"/>
            <w:szCs w:val="18"/>
          </w:rPr>
          <w:t>，</w:t>
        </w:r>
      </w:ins>
      <w:r>
        <w:rPr>
          <w:rFonts w:hint="eastAsia"/>
          <w:sz w:val="18"/>
          <w:szCs w:val="18"/>
        </w:rPr>
        <w:t>仆，天官府的御正、御伯相当于侍中、黄门，春官府的内史相当于中书监、令。隋朝建立后，废除六官，恢复了北魏、北齐以来的三省制。</w:t>
      </w:r>
    </w:p>
    <w:p w14:paraId="4EA4DDFD">
      <w:pPr>
        <w:rPr>
          <w:rFonts w:hint="eastAsia"/>
          <w:sz w:val="18"/>
          <w:szCs w:val="18"/>
        </w:rPr>
      </w:pPr>
      <w:r>
        <w:rPr>
          <w:rFonts w:hint="eastAsia"/>
          <w:sz w:val="18"/>
          <w:szCs w:val="18"/>
        </w:rPr>
        <w:t>4.三公</w:t>
      </w:r>
    </w:p>
    <w:p w14:paraId="70BFCFEF">
      <w:pPr>
        <w:rPr>
          <w:rFonts w:hint="eastAsia"/>
          <w:sz w:val="18"/>
          <w:szCs w:val="18"/>
        </w:rPr>
      </w:pPr>
      <w:r>
        <w:rPr>
          <w:rFonts w:hint="eastAsia"/>
          <w:sz w:val="18"/>
          <w:szCs w:val="18"/>
        </w:rPr>
        <w:t>秦朝和西汉的中央官制长期以丞相为首，到西汉末将丞相职权一分为三，改设大司马、大司徒、大司空，才变成名副其实的三公制。东汉时三公改称为太尉、司徒、司空，但随着尚书机构的发展，三公的权力被逐渐架空。所以东汉光武帝“虽置三公，事归台阁（尚书），自此以来，三公之职，备员而已”①。</w:t>
      </w:r>
    </w:p>
    <w:p w14:paraId="5940A27E">
      <w:pPr>
        <w:rPr>
          <w:rFonts w:hint="eastAsia"/>
          <w:sz w:val="18"/>
          <w:szCs w:val="18"/>
        </w:rPr>
      </w:pPr>
      <w:r>
        <w:rPr>
          <w:rFonts w:hint="eastAsia"/>
          <w:sz w:val="18"/>
          <w:szCs w:val="18"/>
        </w:rPr>
        <w:t>东汉末年，曹操任丞相，罢三公。曹魏初年，重置三公。此后为了平衡权力，尊崇大臣，公越置越多，至西晋时形成八公并置的局面，即三师（太宰、太傅、太保）、二大（大司马、大将军）、三公（太尉、司徒、司空）。东晋南朝仍沿袭八公之制，但一般不同时设置。十六国时期也置公，如前赵曾仿照西晋八公而置七公。北魏孝文帝改制后也设有八公，与西晋八公基本一致，只将</w:t>
      </w:r>
    </w:p>
    <w:p w14:paraId="23A9F963">
      <w:pPr>
        <w:rPr>
          <w:rFonts w:hint="eastAsia"/>
          <w:sz w:val="18"/>
          <w:szCs w:val="18"/>
        </w:rPr>
      </w:pPr>
      <w:r>
        <w:rPr>
          <w:rFonts w:hint="eastAsia"/>
          <w:sz w:val="18"/>
          <w:szCs w:val="18"/>
        </w:rPr>
        <w:t>①《后汉书·仲长统传》，中华书局1965年版。</w:t>
      </w:r>
    </w:p>
    <w:p w14:paraId="4A2FCB54">
      <w:pPr>
        <w:rPr>
          <w:del w:id="2459" w:author="伍逸群" w:date="2025-11-22T12:26:04Z"/>
          <w:rFonts w:hint="eastAsia"/>
          <w:sz w:val="18"/>
          <w:szCs w:val="18"/>
        </w:rPr>
      </w:pPr>
    </w:p>
    <w:p w14:paraId="4220AE0C">
      <w:pPr>
        <w:rPr>
          <w:del w:id="2460" w:author="伍逸群" w:date="2025-11-22T12:26:04Z"/>
          <w:rFonts w:hint="eastAsia"/>
          <w:sz w:val="18"/>
          <w:szCs w:val="18"/>
        </w:rPr>
      </w:pPr>
    </w:p>
    <w:p w14:paraId="54137BA6">
      <w:pPr>
        <w:rPr>
          <w:rFonts w:hint="eastAsia"/>
          <w:sz w:val="18"/>
          <w:szCs w:val="18"/>
        </w:rPr>
      </w:pPr>
      <w:r>
        <w:rPr>
          <w:rFonts w:hint="eastAsia"/>
          <w:sz w:val="18"/>
          <w:szCs w:val="18"/>
        </w:rPr>
        <w:t>太宰改为太师，北齐沿袭下来。北周以太师、太傅、太保为三公，又置少师、少傅、少保为三孤，为三公之副。魏晋南北朝时诸公虽然地位崇高，待遇优厚，但多是虚职，并不执行实际政务。</w:t>
      </w:r>
    </w:p>
    <w:p w14:paraId="370D01FE">
      <w:pPr>
        <w:rPr>
          <w:rFonts w:hint="eastAsia"/>
          <w:sz w:val="18"/>
          <w:szCs w:val="18"/>
        </w:rPr>
      </w:pPr>
      <w:r>
        <w:rPr>
          <w:rFonts w:hint="eastAsia"/>
          <w:sz w:val="18"/>
          <w:szCs w:val="18"/>
        </w:rPr>
        <w:t>5.九卿</w:t>
      </w:r>
    </w:p>
    <w:p w14:paraId="19F52B65">
      <w:pPr>
        <w:rPr>
          <w:rFonts w:hint="eastAsia"/>
          <w:sz w:val="18"/>
          <w:szCs w:val="18"/>
        </w:rPr>
      </w:pPr>
      <w:r>
        <w:rPr>
          <w:rFonts w:hint="eastAsia"/>
          <w:sz w:val="18"/>
          <w:szCs w:val="18"/>
        </w:rPr>
        <w:t>秦汉一直设有九卿，是具体执行政务的机构，此后卿的数量、名称、职掌都一直在发生变化。至梁朝时，共置12卿，又分为4类。春卿：太常卿（掌祭祀和教育等）、宗正卿（掌皇室外戚之籍）、司农卿（掌农功</w:t>
      </w:r>
      <w:del w:id="2461" w:author="伍逸群" w:date="2025-11-22T12:26:04Z">
        <w:r>
          <w:rPr>
            <w:rFonts w:hint="eastAsia"/>
            <w:sz w:val="18"/>
            <w:szCs w:val="18"/>
          </w:rPr>
          <w:delText>仓廪</w:delText>
        </w:r>
      </w:del>
      <w:ins w:id="2462" w:author="伍逸群" w:date="2025-11-22T12:26:04Z">
        <w:r>
          <w:rPr>
            <w:rFonts w:hint="eastAsia"/>
            <w:sz w:val="18"/>
            <w:szCs w:val="18"/>
          </w:rPr>
          <w:t>仓禀</w:t>
        </w:r>
      </w:ins>
      <w:r>
        <w:rPr>
          <w:rFonts w:hint="eastAsia"/>
          <w:sz w:val="18"/>
          <w:szCs w:val="18"/>
        </w:rPr>
        <w:t>）。夏卿：太府卿（掌金帛府帑）、少府卿（掌皇室财物）、太仆卿（掌马牧）。秋卿：卫尉卿（掌宫门屯兵）、廷尉卿（掌司法）、大匠卿（掌土木）。冬卿：光禄卿（掌宫殿门户）、鸿胪卿（掌导护赞拜）、大舟卿（掌舟航堤渠）。各以卿1人为首长，下置丞、功曹、主簿等。陈朝沿袭。北魏孝文帝改制时，设太常、光禄、卫尉、太仆、廷尉、大鸿胪、宗正、大司农、太府九卿。北齐沿袭，改廷尉为大理、大鸿胪为鸿胪、大司农为司农，合称九寺，各以卿、少卿1人为正、副首长，下置丞、功曹、主簿、录事等。北周实行六官，不置九卿，隋时恢复北魏、北齐旧制。</w:t>
      </w:r>
    </w:p>
    <w:p w14:paraId="3D2B1061">
      <w:pPr>
        <w:rPr>
          <w:rFonts w:hint="eastAsia"/>
          <w:sz w:val="18"/>
          <w:szCs w:val="18"/>
        </w:rPr>
      </w:pPr>
      <w:r>
        <w:rPr>
          <w:rFonts w:hint="eastAsia"/>
          <w:sz w:val="18"/>
          <w:szCs w:val="18"/>
        </w:rPr>
        <w:t>与三公不同，九卿虽然变化很大，但一直是实职。曹魏时建立中书，尚书的出令权被剥夺，成为单纯的国家行政总署。这样，尚书与九卿在行政职能上发生重叠，如九卿有太常，尚书则有礼部或祠部；九卿有廷尉（或大理），尚书则有都官或刑部；九卿有司农、少府（或太府），尚书则有度支或民部；九卿有太仆，尚书则有驾部等。西晋刘颂上疏说：“秦汉已来，九列执事，丞相都总；今尚书制断，诸卿奉成。”①表明这时尚书与九卿已开始形成上下级关系，九卿逐渐退化为尚书指挥之下的事务机关。但在整个魏晋南北朝时期，这种关系还没有明朗化。为了解决职掌重复的问题，东晋曾做过一些机构的省并工作，但成效不大。</w:t>
      </w:r>
    </w:p>
    <w:p w14:paraId="58FD1210">
      <w:pPr>
        <w:rPr>
          <w:rFonts w:hint="eastAsia"/>
          <w:sz w:val="18"/>
          <w:szCs w:val="18"/>
        </w:rPr>
      </w:pPr>
      <w:r>
        <w:rPr>
          <w:rFonts w:hint="eastAsia"/>
          <w:sz w:val="18"/>
          <w:szCs w:val="18"/>
        </w:rPr>
        <w:t>二、州郡县三级制的建立与都督制的演变</w:t>
      </w:r>
    </w:p>
    <w:p w14:paraId="0E00A63C">
      <w:pPr>
        <w:rPr>
          <w:rFonts w:hint="eastAsia"/>
          <w:sz w:val="18"/>
          <w:szCs w:val="18"/>
        </w:rPr>
      </w:pPr>
      <w:r>
        <w:rPr>
          <w:rFonts w:hint="eastAsia"/>
          <w:sz w:val="18"/>
          <w:szCs w:val="18"/>
        </w:rPr>
        <w:t>魏晋南北朝时期，州已由汉代的监察区划转变为地方行政区划，秦汉的郡县两级制由此演变为州郡县三级制。另外，出于战争或巩固统治的需要，这一时期还存在都督制、行台制和总管制等，对地方行政体制产生了很大的</w:t>
      </w:r>
    </w:p>
    <w:p w14:paraId="241D3C84">
      <w:pPr>
        <w:rPr>
          <w:rFonts w:hint="eastAsia"/>
          <w:sz w:val="18"/>
          <w:szCs w:val="18"/>
        </w:rPr>
      </w:pPr>
      <w:r>
        <w:rPr>
          <w:rFonts w:hint="eastAsia"/>
          <w:sz w:val="18"/>
          <w:szCs w:val="18"/>
        </w:rPr>
        <w:t>①《晋书·刘颂传》。</w:t>
      </w:r>
    </w:p>
    <w:p w14:paraId="1C6C3A17">
      <w:pPr>
        <w:rPr>
          <w:del w:id="2463" w:author="伍逸群" w:date="2025-11-22T12:26:04Z"/>
          <w:rFonts w:hint="eastAsia"/>
          <w:sz w:val="18"/>
          <w:szCs w:val="18"/>
        </w:rPr>
      </w:pPr>
    </w:p>
    <w:p w14:paraId="7971351E">
      <w:pPr>
        <w:rPr>
          <w:del w:id="2464" w:author="伍逸群" w:date="2025-11-22T12:26:04Z"/>
          <w:rFonts w:hint="eastAsia"/>
          <w:sz w:val="18"/>
          <w:szCs w:val="18"/>
        </w:rPr>
      </w:pPr>
    </w:p>
    <w:p w14:paraId="0C6E2DBA">
      <w:pPr>
        <w:rPr>
          <w:rFonts w:hint="eastAsia"/>
          <w:sz w:val="18"/>
          <w:szCs w:val="18"/>
        </w:rPr>
      </w:pPr>
      <w:r>
        <w:rPr>
          <w:rFonts w:hint="eastAsia"/>
          <w:sz w:val="18"/>
          <w:szCs w:val="18"/>
        </w:rPr>
        <w:t>影响①。</w:t>
      </w:r>
    </w:p>
    <w:p w14:paraId="6A14841A">
      <w:pPr>
        <w:rPr>
          <w:rFonts w:hint="eastAsia"/>
          <w:sz w:val="18"/>
          <w:szCs w:val="18"/>
        </w:rPr>
      </w:pPr>
      <w:r>
        <w:rPr>
          <w:rFonts w:hint="eastAsia"/>
          <w:sz w:val="18"/>
          <w:szCs w:val="18"/>
        </w:rPr>
        <w:t>1.州郡县三级制的建立及其组织机构</w:t>
      </w:r>
    </w:p>
    <w:p w14:paraId="27E84612">
      <w:pPr>
        <w:rPr>
          <w:rFonts w:hint="eastAsia"/>
          <w:sz w:val="18"/>
          <w:szCs w:val="18"/>
        </w:rPr>
      </w:pPr>
      <w:r>
        <w:rPr>
          <w:rFonts w:hint="eastAsia"/>
          <w:sz w:val="18"/>
          <w:szCs w:val="18"/>
        </w:rPr>
        <w:t>三国时，共有18州、170郡、1251县。西晋统一后，有19州、173郡。永嘉之乱后，北方战乱不息，大量人民南下，东晋政府多将他们安置在长江中下游和汉水两岸，设侨州、侨郡、侨县进行管理，另立户籍（白籍）。东晋中期以后，曾多次省并侨州郡县，取消白籍，将侨民编入正式户籍（黄籍），称为土断。但直到南朝，侨州郡县的问题仍没有得到完全解决。十六国时期，辽东半岛的前燕、河西走廊的前凉也设有侨郡、侨县。另外，南北各政权为了限制地方权力，或奖励军功、褒赏臣下，还常常分割州郡。由于这些原因，南北朝时的州郡数量大增，设置非常混乱，以至“百室之邑，便立州名；三户之民，空张郡目”②。据统计，573年时南北朝各政权共有285州、674郡。州郡过度增置，造成地方官员众多，行政效率低下，财政开支庞大，这是魏晋南北朝地方行政体制的一大弊端。</w:t>
      </w:r>
    </w:p>
    <w:p w14:paraId="14605480">
      <w:pPr>
        <w:rPr>
          <w:rFonts w:hint="eastAsia"/>
          <w:sz w:val="18"/>
          <w:szCs w:val="18"/>
        </w:rPr>
      </w:pPr>
      <w:r>
        <w:rPr>
          <w:rFonts w:hint="eastAsia"/>
          <w:sz w:val="18"/>
          <w:szCs w:val="18"/>
        </w:rPr>
        <w:t>这时州郡县的组织机构基本上沿袭汉代，变化不大。州的长官为刺史，京师所在州则往往置州牧，位高权重。州的上佐有别驾（刺史副职）、治中（居中治事），一般由朝廷任命；下佐主要有主簿（录阁下众事，省署文书）、功曹书佐（主官吏选署）、治中从事史（主财谷簿书）、典郡书佐（每郡1人，各主一郡文书）、部郡国从事史（每郡1人，主各郡监察），一般由刺史从本地人中任命。郡的长官为太守，京师所在郡则置尹，封国所在郡则置相（有时改为内史）。僚属有郡丞、主簿、功曹史、五官掾、督邮等。县的长官为令，小县则置长，封国所在县则置相。僚属有县丞（西晋罢）、县尉、主簿、录事、记室、书佐、诸曹掾史等。</w:t>
      </w:r>
    </w:p>
    <w:p w14:paraId="4FF0B2D1">
      <w:pPr>
        <w:rPr>
          <w:rFonts w:hint="eastAsia"/>
          <w:sz w:val="18"/>
          <w:szCs w:val="18"/>
        </w:rPr>
      </w:pPr>
      <w:r>
        <w:rPr>
          <w:rFonts w:hint="eastAsia"/>
          <w:sz w:val="18"/>
          <w:szCs w:val="18"/>
        </w:rPr>
        <w:t>2.都督制的演变</w:t>
      </w:r>
    </w:p>
    <w:p w14:paraId="375E052D">
      <w:pPr>
        <w:rPr>
          <w:rFonts w:hint="eastAsia"/>
          <w:sz w:val="18"/>
          <w:szCs w:val="18"/>
        </w:rPr>
      </w:pPr>
      <w:r>
        <w:rPr>
          <w:rFonts w:hint="eastAsia"/>
          <w:sz w:val="18"/>
          <w:szCs w:val="18"/>
        </w:rPr>
        <w:t>都督的名称在东汉已经出现，当时分为两类。一类是偏裨将领，称帐下督或部曲督，地位较低。一类是统率一军或一个军事区的主将，称持节都督，由御史、中郎将等临时兼任，皇帝授权监督州郡镇压“盗贼”，这是后来都督制的开始。董卓之乱后，各州郡拥兵割据，朝廷为了笼络他们，便给他们</w:t>
      </w:r>
    </w:p>
    <w:p w14:paraId="7F6D5388">
      <w:pPr>
        <w:rPr>
          <w:rFonts w:hint="eastAsia"/>
          <w:sz w:val="18"/>
          <w:szCs w:val="18"/>
        </w:rPr>
      </w:pPr>
      <w:r>
        <w:rPr>
          <w:rFonts w:hint="eastAsia"/>
          <w:sz w:val="18"/>
          <w:szCs w:val="18"/>
        </w:rPr>
        <w:t>①本部分主要参考陈仲安、王素《汉唐职官制度研究</w:t>
      </w:r>
      <w:del w:id="2465" w:author="伍逸群" w:date="2025-11-22T12:26:04Z">
        <w:r>
          <w:rPr>
            <w:rFonts w:hint="eastAsia"/>
            <w:sz w:val="18"/>
            <w:szCs w:val="18"/>
          </w:rPr>
          <w:delText>》</w:delText>
        </w:r>
      </w:del>
      <w:r>
        <w:rPr>
          <w:rFonts w:hint="eastAsia"/>
          <w:sz w:val="18"/>
          <w:szCs w:val="18"/>
        </w:rPr>
        <w:t>第二章《</w:t>
      </w:r>
      <w:del w:id="2466" w:author="伍逸群" w:date="2025-11-22T12:26:04Z">
        <w:r>
          <w:rPr>
            <w:rFonts w:hint="eastAsia"/>
            <w:sz w:val="18"/>
            <w:szCs w:val="18"/>
          </w:rPr>
          <w:delText>地方</w:delText>
        </w:r>
      </w:del>
      <w:ins w:id="2467" w:author="伍逸群" w:date="2025-11-22T12:26:04Z">
        <w:r>
          <w:rPr>
            <w:rFonts w:hint="eastAsia"/>
            <w:sz w:val="18"/>
            <w:szCs w:val="18"/>
          </w:rPr>
          <w:t>方</w:t>
        </w:r>
      </w:ins>
      <w:r>
        <w:rPr>
          <w:rFonts w:hint="eastAsia"/>
          <w:sz w:val="18"/>
          <w:szCs w:val="18"/>
        </w:rPr>
        <w:t>官制》，中华书局1993年版；严耕望《中国地方行政制度史》乙部《魏晋南北朝地方行政制度》下册，台北历史语言研究所1990年版；牟发松《魏晋南朝的行台》、《东魏北齐的地方行台》，载《魏晋南北朝隋唐史资料》1988年第9～10期。</w:t>
      </w:r>
    </w:p>
    <w:p w14:paraId="6E795149">
      <w:pPr>
        <w:rPr>
          <w:rFonts w:hint="eastAsia"/>
          <w:sz w:val="18"/>
          <w:szCs w:val="18"/>
        </w:rPr>
      </w:pPr>
      <w:r>
        <w:rPr>
          <w:rFonts w:hint="eastAsia"/>
          <w:sz w:val="18"/>
          <w:szCs w:val="18"/>
        </w:rPr>
        <w:t>②《北齐书·文宣帝纪》。</w:t>
      </w:r>
    </w:p>
    <w:p w14:paraId="3F2B8C17">
      <w:pPr>
        <w:rPr>
          <w:del w:id="2468" w:author="伍逸群" w:date="2025-11-22T12:26:04Z"/>
          <w:rFonts w:hint="eastAsia"/>
          <w:sz w:val="18"/>
          <w:szCs w:val="18"/>
        </w:rPr>
      </w:pPr>
    </w:p>
    <w:p w14:paraId="66A9189D">
      <w:pPr>
        <w:rPr>
          <w:del w:id="2469" w:author="伍逸群" w:date="2025-11-22T12:26:04Z"/>
          <w:rFonts w:hint="eastAsia"/>
          <w:sz w:val="18"/>
          <w:szCs w:val="18"/>
        </w:rPr>
      </w:pPr>
    </w:p>
    <w:p w14:paraId="64A63180">
      <w:pPr>
        <w:rPr>
          <w:rFonts w:hint="eastAsia"/>
          <w:sz w:val="18"/>
          <w:szCs w:val="18"/>
        </w:rPr>
      </w:pPr>
      <w:r>
        <w:rPr>
          <w:rFonts w:hint="eastAsia"/>
          <w:sz w:val="18"/>
          <w:szCs w:val="18"/>
        </w:rPr>
        <w:t>兼督数州或都督某州的称号，如以袁绍兼督冀、青、幽、并四州，以程昱都督兖州。这种都督就是统治地方的军事兼行政长官。曹操统一北方时，陆续在重要地区建立军镇，后来逐渐形成都督区。如以钟繇持节督关中诸军，驻长安；以夏侯惇都督二十六军，屯居巢（安徽巢湖）；以曹仁为征南将军，屯樊城（湖北襄樊），这就是后来几个都督区的前身。</w:t>
      </w:r>
    </w:p>
    <w:p w14:paraId="0BA7FD77">
      <w:pPr>
        <w:rPr>
          <w:rFonts w:hint="eastAsia"/>
          <w:sz w:val="18"/>
          <w:szCs w:val="18"/>
        </w:rPr>
      </w:pPr>
      <w:r>
        <w:rPr>
          <w:rFonts w:hint="eastAsia"/>
          <w:sz w:val="18"/>
          <w:szCs w:val="18"/>
        </w:rPr>
        <w:t>延康元年（220），曹丕即魏王位，将统治区内的沿边诸州分为5个都督区，即关中、扬州、荆州、青徐、河北，都督制正式形成。与此同时或稍后，蜀、吴也在边境设置都督区。司马氏当权后，实行以内制外的政策，将都督区扩展至内地，在邺城置邺城都督、许昌置豫州都督、长安置雍凉都督（蜀亡后长安成为内地重镇），分别任命家族成员担任。西晋设有8个都督区，即邺城、豫州、关中、幽州、沔北、荆州、青徐、扬州。东晋主要设有9个都督区，即扬州、荆州、徐州、豫州、江州、会稽、沔中、益州、广州。其中扬、荆是最根本的都督区，其他都督区多由这二区分出，也多受这二区领导。对内扬、荆经常对抗，对外则互相呼应。东晋末年，刘裕为了限制地方权力，对都督区多有分割，南朝延续了这一措施，使都督区的数量越来越多，而辖区却越来越小，势力大大削弱。十六国及北魏前期，大致在汉族居住区实行州郡县制，偶尔也设置都督；在少数族居住区则实行军镇制。孝文帝改革后，将州郡县制推行到全国，同时开始普及都督制，最后形成了11个都督区，即关中、统万夏州、河西凉州、豫州、青齐、徐州、荆州、淮南、冀定、恒州和北边诸镇。</w:t>
      </w:r>
    </w:p>
    <w:p w14:paraId="6A6C43CF">
      <w:pPr>
        <w:rPr>
          <w:rFonts w:hint="eastAsia"/>
          <w:sz w:val="18"/>
          <w:szCs w:val="18"/>
        </w:rPr>
      </w:pPr>
      <w:r>
        <w:rPr>
          <w:rFonts w:hint="eastAsia"/>
          <w:sz w:val="18"/>
          <w:szCs w:val="18"/>
        </w:rPr>
        <w:t>都督区大小不一，大的可都督十余州，小的只都督数郡，小都督区通常要受大都督区的节制，但又有相对的独立性。如东晋南朝时，雍州都督区（镇襄樊）通常隶属于荆州都督区（镇江陵），但不服从命令甚至互相争斗的事也常常发生。都督区的范围也不是固定不变，中央常常根据形势进行调整。都督是军事区划，州郡县是行政区划，所谓“都督知军事，刺史治民，各用人”①，二者性质完全不同。但实际上都督却经常干预地方行政事务，原因是都督通常兼领本州刺史，而刺史也通常加有军号。曹魏至西晋前期，都督只管军事，一般不兼领刺史。晋惠帝后期天下大乱，中央对地方基本上失去控制，都督一般兼领本州刺史。东晋南朝沿袭下来，如宋文帝刘义隆即位前曾任都督荆、益、宁、雍、梁、秦六州及豫、扬数郡诸军事，同时兼任荆州刺史。曹魏以后，任刺史者也多带有军号，有军号则有军府。于是各州刺史都</w:t>
      </w:r>
    </w:p>
    <w:p w14:paraId="6A165771">
      <w:pPr>
        <w:rPr>
          <w:rFonts w:hint="eastAsia"/>
          <w:sz w:val="18"/>
          <w:szCs w:val="18"/>
        </w:rPr>
      </w:pPr>
      <w:r>
        <w:rPr>
          <w:rFonts w:hint="eastAsia"/>
          <w:sz w:val="18"/>
          <w:szCs w:val="18"/>
        </w:rPr>
        <w:t>①《南齐书·百官志》。</w:t>
      </w:r>
    </w:p>
    <w:p w14:paraId="575F202A">
      <w:pPr>
        <w:rPr>
          <w:del w:id="2470" w:author="伍逸群" w:date="2025-11-22T12:26:04Z"/>
          <w:rFonts w:hint="eastAsia"/>
          <w:sz w:val="18"/>
          <w:szCs w:val="18"/>
        </w:rPr>
      </w:pPr>
    </w:p>
    <w:p w14:paraId="77CFD958">
      <w:pPr>
        <w:rPr>
          <w:del w:id="2471" w:author="伍逸群" w:date="2025-11-22T12:26:04Z"/>
          <w:rFonts w:hint="eastAsia"/>
          <w:sz w:val="18"/>
          <w:szCs w:val="18"/>
        </w:rPr>
      </w:pPr>
    </w:p>
    <w:p w14:paraId="1219A7F1">
      <w:pPr>
        <w:rPr>
          <w:rFonts w:hint="eastAsia"/>
          <w:sz w:val="18"/>
          <w:szCs w:val="18"/>
        </w:rPr>
      </w:pPr>
      <w:r>
        <w:rPr>
          <w:rFonts w:hint="eastAsia"/>
          <w:sz w:val="18"/>
          <w:szCs w:val="18"/>
        </w:rPr>
        <w:t>有两套僚属班子，一个是州佐，一个是府佐。如果刺史不带军号，则被称为单车刺史，被人轻视。州之下的郡太守、县令也常加军号，郡设郡府，县设参军。正因为都督制对地方行政有很大的影响，所以当时往往将都督区视为州之上的新一级行政区划。</w:t>
      </w:r>
    </w:p>
    <w:p w14:paraId="1ABF75CA">
      <w:pPr>
        <w:rPr>
          <w:rFonts w:hint="eastAsia"/>
          <w:sz w:val="18"/>
          <w:szCs w:val="18"/>
        </w:rPr>
      </w:pPr>
      <w:r>
        <w:rPr>
          <w:rFonts w:hint="eastAsia"/>
          <w:sz w:val="18"/>
          <w:szCs w:val="18"/>
        </w:rPr>
        <w:t>都督分三等，都督诸军事为上，监诸军事次之，督诸军事为下。都督以节为权力标志，使持节为上，持节次之，假节为下。使持节有权诛杀太守以下官，持节有权诛杀无官位的人，假节只能在有军事活动时杀犯军令者。另外，还有大都督和都督中外诸军事，以黄钺为权力标志，可以诛杀持节都督，但只在特殊情况下或权臣当政时才临时设置。都督都带有军号，并依军号设立军府。如都督为安西将军，则置安西府，升为镇西将军，则改称镇西府。军府的僚属主要有：长史（掌政务）、司马（掌军事）、咨议参军（军事参谋）、主簿（秘书）、诸曹参军（负责各曹事务）等。南朝时期，凡是年幼的皇子出镇，或府主暂离、疾病、死亡或被朝廷猜忌等，往往由长史、司马、咨议参军代掌其职，称行事，不是正式的官职。宋、齐时，中央还重用原来府州内处理文书的低级官吏典签，以加强对地方的监察。</w:t>
      </w:r>
    </w:p>
    <w:p w14:paraId="45C58C0F">
      <w:pPr>
        <w:rPr>
          <w:rFonts w:hint="eastAsia"/>
          <w:sz w:val="18"/>
          <w:szCs w:val="18"/>
        </w:rPr>
      </w:pPr>
      <w:r>
        <w:rPr>
          <w:rFonts w:hint="eastAsia"/>
          <w:sz w:val="18"/>
          <w:szCs w:val="18"/>
        </w:rPr>
        <w:t>3.行台制和总管制</w:t>
      </w:r>
    </w:p>
    <w:p w14:paraId="47CB8820">
      <w:pPr>
        <w:rPr>
          <w:rFonts w:hint="eastAsia"/>
          <w:sz w:val="18"/>
          <w:szCs w:val="18"/>
        </w:rPr>
      </w:pPr>
      <w:r>
        <w:rPr>
          <w:rFonts w:hint="eastAsia"/>
          <w:sz w:val="18"/>
          <w:szCs w:val="18"/>
        </w:rPr>
        <w:t>行台即行尚书台（偶尔也有行御史台等），相对于留台（留在原地的尚书台）而言，是指在特殊情况下为了迅速应变而临时设置的驻外中央行政机构。行台在曹魏时开始设置，两晋、南朝及十六国、北魏前期都曾设置。六镇起义爆发后，由于都督区已越划越小，不能胜任大规模的军事行动，为了镇压起义，北魏于是频繁派出行台节度诸军。时间一长，行台的性质便发生变化，由中央派出的临时机构逐渐转变为地方的常设机构。从东魏到北齐，在晋阳设有大行台，在地方则形成了8个行台，即幽州（东北道）、朔州（北道）、山东（河北）、晋州、河阳、豫州、东南道、扬州道。东魏、北齐的行台已逐渐取代都督，成为新的地方军政区划，都督虽然保留，但已成为虚号。西魏也设有大行台，由宇文泰担任，地方行台则不太整齐和稳定，主要有抵抗东魏的玉壁（山西稷山）东道行台和防守江南的荆州（东）南道行台。行台的长官，最高为录尚书事，次有令、仆射、尚书。</w:t>
      </w:r>
    </w:p>
    <w:p w14:paraId="7D290B78">
      <w:pPr>
        <w:rPr>
          <w:del w:id="2472" w:author="伍逸群" w:date="2025-11-22T12:26:05Z"/>
          <w:rFonts w:hint="eastAsia"/>
          <w:sz w:val="18"/>
          <w:szCs w:val="18"/>
        </w:rPr>
      </w:pPr>
      <w:r>
        <w:rPr>
          <w:rFonts w:hint="eastAsia"/>
          <w:sz w:val="18"/>
          <w:szCs w:val="18"/>
        </w:rPr>
        <w:t>西魏废帝二年（553），宇文泰罢大行台，实行都督制。北周明帝武成元年（559）</w:t>
      </w:r>
      <w:del w:id="2473" w:author="伍逸群" w:date="2025-11-22T12:26:05Z">
        <w:r>
          <w:rPr>
            <w:rFonts w:hint="eastAsia"/>
            <w:sz w:val="18"/>
            <w:szCs w:val="18"/>
          </w:rPr>
          <w:delText>，</w:delText>
        </w:r>
      </w:del>
      <w:ins w:id="2474" w:author="伍逸群" w:date="2025-11-22T12:26:05Z">
        <w:r>
          <w:rPr>
            <w:rFonts w:hint="eastAsia"/>
            <w:sz w:val="18"/>
            <w:szCs w:val="18"/>
          </w:rPr>
          <w:t>；</w:t>
        </w:r>
      </w:ins>
      <w:r>
        <w:rPr>
          <w:rFonts w:hint="eastAsia"/>
          <w:sz w:val="18"/>
          <w:szCs w:val="18"/>
        </w:rPr>
        <w:t>改都督诸州军事为总管。平齐以前，北周共有近30个总管府，平齐以后则增至48个。其中在重要地区设置的为大总管府，共有5个，即金州、荆州、晋州、相州、青州。总管兼任所驻州刺史，并统辖邻近各州。大总</w:t>
      </w:r>
    </w:p>
    <w:p w14:paraId="0065666D">
      <w:pPr>
        <w:rPr>
          <w:del w:id="2475" w:author="伍逸群" w:date="2025-11-22T12:26:05Z"/>
          <w:rFonts w:hint="eastAsia"/>
          <w:sz w:val="18"/>
          <w:szCs w:val="18"/>
        </w:rPr>
      </w:pPr>
    </w:p>
    <w:p w14:paraId="1B2EFFA4">
      <w:pPr>
        <w:rPr>
          <w:rFonts w:hint="eastAsia"/>
          <w:sz w:val="18"/>
          <w:szCs w:val="18"/>
        </w:rPr>
      </w:pPr>
    </w:p>
    <w:p w14:paraId="2B69CE76">
      <w:pPr>
        <w:rPr>
          <w:rFonts w:hint="eastAsia"/>
          <w:sz w:val="18"/>
          <w:szCs w:val="18"/>
        </w:rPr>
      </w:pPr>
      <w:r>
        <w:rPr>
          <w:rFonts w:hint="eastAsia"/>
          <w:sz w:val="18"/>
          <w:szCs w:val="18"/>
        </w:rPr>
        <w:t>管除统辖直属的州郡外，还统辖若干个总管。</w:t>
      </w:r>
    </w:p>
    <w:p w14:paraId="61D00F4A">
      <w:pPr>
        <w:rPr>
          <w:rFonts w:hint="eastAsia"/>
          <w:sz w:val="18"/>
          <w:szCs w:val="18"/>
        </w:rPr>
      </w:pPr>
      <w:r>
        <w:rPr>
          <w:rFonts w:hint="eastAsia"/>
          <w:sz w:val="18"/>
          <w:szCs w:val="18"/>
        </w:rPr>
        <w:t>三、从名士月旦到九品官人法</w:t>
      </w:r>
    </w:p>
    <w:p w14:paraId="4F145D0A">
      <w:pPr>
        <w:rPr>
          <w:rFonts w:hint="eastAsia"/>
          <w:sz w:val="18"/>
          <w:szCs w:val="18"/>
        </w:rPr>
      </w:pPr>
      <w:ins w:id="2476" w:author="伍逸群" w:date="2025-11-22T12:26:05Z">
        <w:r>
          <w:rPr>
            <w:rFonts w:hint="eastAsia"/>
            <w:sz w:val="18"/>
            <w:szCs w:val="18"/>
          </w:rPr>
          <w:t>：</w:t>
        </w:r>
      </w:ins>
      <w:r>
        <w:rPr>
          <w:rFonts w:hint="eastAsia"/>
          <w:sz w:val="18"/>
          <w:szCs w:val="18"/>
        </w:rPr>
        <w:t>1.名士月旦与汉末选举</w:t>
      </w:r>
    </w:p>
    <w:p w14:paraId="42D7EF94">
      <w:pPr>
        <w:rPr>
          <w:rFonts w:hint="eastAsia"/>
          <w:sz w:val="18"/>
          <w:szCs w:val="18"/>
        </w:rPr>
      </w:pPr>
      <w:r>
        <w:rPr>
          <w:rFonts w:hint="eastAsia"/>
          <w:sz w:val="18"/>
          <w:szCs w:val="18"/>
        </w:rPr>
        <w:t>九品官人法是魏晋南北朝时期的官吏选拔与任用制度，它是对汉代察举征辟制的继承和发展，是维护门阀士族政治权力的主要工具。</w:t>
      </w:r>
    </w:p>
    <w:p w14:paraId="6DF2B297">
      <w:pPr>
        <w:rPr>
          <w:rFonts w:hint="eastAsia"/>
          <w:sz w:val="18"/>
          <w:szCs w:val="18"/>
        </w:rPr>
      </w:pPr>
      <w:r>
        <w:rPr>
          <w:rFonts w:hint="eastAsia"/>
          <w:sz w:val="18"/>
          <w:szCs w:val="18"/>
        </w:rPr>
        <w:t>两汉时各地向中央推荐的人才以及各地方机构中首长的僚属，都由地方官从本地人中选拔。被推（辟）举的人要熟悉儒家经典、遵守儒家提倡的道德，即“经明行修”。除此还要考察宗族乡里对他的评价，即“核之乡闾”。但到东汉后期，选举已经被大族、名士所操纵。大族经济基础雄厚，子弟有条件读书，在地方上有势力，所以比一般人更容易被举。所谓“名士”，即地方大族的头面人物，他们品评人物，操纵乡论，对选举有很大的影响。如汝南大族名士许劭与从兄许靖“好共核论乡党人物，每月辄更其品题，故汝南俗有</w:t>
      </w:r>
      <w:del w:id="2477" w:author="伍逸群" w:date="2025-11-22T12:26:05Z">
        <w:r>
          <w:rPr>
            <w:rFonts w:hint="eastAsia"/>
            <w:sz w:val="18"/>
            <w:szCs w:val="18"/>
          </w:rPr>
          <w:delText>‘月旦评’</w:delText>
        </w:r>
      </w:del>
      <w:ins w:id="2478" w:author="伍逸群" w:date="2025-11-22T12:26:05Z">
        <w:r>
          <w:rPr>
            <w:rFonts w:hint="eastAsia"/>
            <w:sz w:val="18"/>
            <w:szCs w:val="18"/>
          </w:rPr>
          <w:t>“月且评”</w:t>
        </w:r>
      </w:ins>
      <w:r>
        <w:rPr>
          <w:rFonts w:hint="eastAsia"/>
          <w:sz w:val="18"/>
          <w:szCs w:val="18"/>
        </w:rPr>
        <w:t>焉”①。曹操年轻时，太尉桥玄对他说：“君未有名，可交许子将。”曹操于是去拜访，得到“治世之能臣，乱世之奸雄”的品评，“由是知名”②。选举还出现了尚名背实、朋党交结的弊端，求官者“多务交游以结党助，偷世窃名，以取济渡”③，以致“举秀才，不知书，察孝廉，父别居，寒素清白浊如泥，高第良将怯如鸡”④。</w:t>
      </w:r>
    </w:p>
    <w:p w14:paraId="01BA6A3A">
      <w:pPr>
        <w:rPr>
          <w:rFonts w:hint="eastAsia"/>
          <w:sz w:val="18"/>
          <w:szCs w:val="18"/>
        </w:rPr>
      </w:pPr>
      <w:r>
        <w:rPr>
          <w:rFonts w:hint="eastAsia"/>
          <w:sz w:val="18"/>
          <w:szCs w:val="18"/>
        </w:rPr>
        <w:t>汉末大乱，人士流移，考察人才已很难再“核之乡闾”。同时，为了避免大族、名士的操纵，曹操已有意识派人去负责推荐或品评，试图将选举权控制在政府手中。如</w:t>
      </w:r>
      <w:del w:id="2479" w:author="伍逸群" w:date="2025-11-22T12:26:05Z">
        <w:r>
          <w:rPr>
            <w:rFonts w:hint="eastAsia"/>
            <w:sz w:val="18"/>
            <w:szCs w:val="18"/>
          </w:rPr>
          <w:delText>颍</w:delText>
        </w:r>
      </w:del>
      <w:ins w:id="2480" w:author="伍逸群" w:date="2025-11-22T12:26:05Z">
        <w:r>
          <w:rPr>
            <w:rFonts w:hint="eastAsia"/>
            <w:sz w:val="18"/>
            <w:szCs w:val="18"/>
          </w:rPr>
          <w:t>颖</w:t>
        </w:r>
      </w:ins>
      <w:r>
        <w:rPr>
          <w:rFonts w:hint="eastAsia"/>
          <w:sz w:val="18"/>
          <w:szCs w:val="18"/>
        </w:rPr>
        <w:t>川大族荀彧除为曹操出谋划策外，还推荐了不少士人。平定袁绍后，曹操引用冀州名士崔琰主管选举，“总齐清议，十有余年”⑤。平定荆州后，他又让荆州名士韩嵩“条品州人优劣，皆擢而用之”⑥。针对尚名背实、朋党交结的弊端，曹操提出要“唯才是举”，他多次下达求才令，如《论吏士行能令》、《求贤令》、《敕有司取士毋废偏短令》、《举贤勿拘品行令》</w:t>
      </w:r>
    </w:p>
    <w:p w14:paraId="54B46AB8">
      <w:pPr>
        <w:rPr>
          <w:rFonts w:hint="eastAsia"/>
          <w:sz w:val="18"/>
          <w:szCs w:val="18"/>
        </w:rPr>
      </w:pPr>
      <w:r>
        <w:rPr>
          <w:rFonts w:hint="eastAsia"/>
          <w:sz w:val="18"/>
          <w:szCs w:val="18"/>
        </w:rPr>
        <w:t>①《后汉书·许劭传》。</w:t>
      </w:r>
    </w:p>
    <w:p w14:paraId="4B523D2E">
      <w:pPr>
        <w:rPr>
          <w:rFonts w:hint="eastAsia"/>
          <w:sz w:val="18"/>
          <w:szCs w:val="18"/>
        </w:rPr>
      </w:pPr>
      <w:r>
        <w:rPr>
          <w:rFonts w:hint="eastAsia"/>
          <w:sz w:val="18"/>
          <w:szCs w:val="18"/>
        </w:rPr>
        <w:t>②《三国志·武帝纪</w:t>
      </w:r>
      <w:del w:id="2481" w:author="伍逸群" w:date="2025-11-22T12:26:05Z">
        <w:r>
          <w:rPr>
            <w:rFonts w:hint="eastAsia"/>
            <w:sz w:val="18"/>
            <w:szCs w:val="18"/>
          </w:rPr>
          <w:delText>》</w:delText>
        </w:r>
      </w:del>
      <w:r>
        <w:rPr>
          <w:rFonts w:hint="eastAsia"/>
          <w:sz w:val="18"/>
          <w:szCs w:val="18"/>
        </w:rPr>
        <w:t>注引《世语》及《异同杂语》。</w:t>
      </w:r>
    </w:p>
    <w:p w14:paraId="7614BE7C">
      <w:pPr>
        <w:rPr>
          <w:rFonts w:hint="eastAsia"/>
          <w:sz w:val="18"/>
          <w:szCs w:val="18"/>
        </w:rPr>
      </w:pPr>
      <w:r>
        <w:rPr>
          <w:rFonts w:hint="eastAsia"/>
          <w:sz w:val="18"/>
          <w:szCs w:val="18"/>
        </w:rPr>
        <w:t>③</w:t>
      </w:r>
      <w:del w:id="2482" w:author="伍逸群" w:date="2025-11-22T12:26:05Z">
        <w:r>
          <w:rPr>
            <w:rFonts w:hint="eastAsia"/>
            <w:sz w:val="18"/>
            <w:szCs w:val="18"/>
          </w:rPr>
          <w:delText>[汉]王符撰；[清]汪继</w:delText>
        </w:r>
      </w:del>
      <w:ins w:id="2483" w:author="伍逸群" w:date="2025-11-22T12:26:05Z">
        <w:r>
          <w:rPr>
            <w:rFonts w:hint="eastAsia"/>
            <w:sz w:val="18"/>
            <w:szCs w:val="18"/>
          </w:rPr>
          <w:t>［汉］王符撰；［清］汪维</w:t>
        </w:r>
      </w:ins>
      <w:r>
        <w:rPr>
          <w:rFonts w:hint="eastAsia"/>
          <w:sz w:val="18"/>
          <w:szCs w:val="18"/>
        </w:rPr>
        <w:t>培笺：《潜夫论·务本》，上海古籍出版社1978年版，第19页。</w:t>
      </w:r>
    </w:p>
    <w:p w14:paraId="7DFE0E53">
      <w:pPr>
        <w:rPr>
          <w:rFonts w:hint="eastAsia"/>
          <w:sz w:val="18"/>
          <w:szCs w:val="18"/>
        </w:rPr>
      </w:pPr>
      <w:r>
        <w:rPr>
          <w:rFonts w:hint="eastAsia"/>
          <w:sz w:val="18"/>
          <w:szCs w:val="18"/>
        </w:rPr>
        <w:t>④《抱朴子外篇校笺·审举》。</w:t>
      </w:r>
    </w:p>
    <w:p w14:paraId="623D584B">
      <w:pPr>
        <w:rPr>
          <w:rFonts w:hint="eastAsia"/>
          <w:sz w:val="18"/>
          <w:szCs w:val="18"/>
        </w:rPr>
      </w:pPr>
      <w:r>
        <w:rPr>
          <w:rFonts w:hint="eastAsia"/>
          <w:sz w:val="18"/>
          <w:szCs w:val="18"/>
        </w:rPr>
        <w:t>⑤《三国志·崔琰传》</w:t>
      </w:r>
      <w:del w:id="2484" w:author="伍逸群" w:date="2025-11-22T12:26:05Z">
        <w:r>
          <w:rPr>
            <w:rFonts w:hint="eastAsia"/>
            <w:sz w:val="18"/>
            <w:szCs w:val="18"/>
          </w:rPr>
          <w:delText>注</w:delText>
        </w:r>
      </w:del>
      <w:r>
        <w:rPr>
          <w:rFonts w:hint="eastAsia"/>
          <w:sz w:val="18"/>
          <w:szCs w:val="18"/>
        </w:rPr>
        <w:t>引《先贤行状》。</w:t>
      </w:r>
    </w:p>
    <w:p w14:paraId="77082A5B">
      <w:pPr>
        <w:rPr>
          <w:rFonts w:hint="eastAsia"/>
          <w:sz w:val="18"/>
          <w:szCs w:val="18"/>
        </w:rPr>
      </w:pPr>
      <w:r>
        <w:rPr>
          <w:rFonts w:hint="eastAsia"/>
          <w:sz w:val="18"/>
          <w:szCs w:val="18"/>
        </w:rPr>
        <w:t>⑥《后汉书·刘表传》。</w:t>
      </w:r>
    </w:p>
    <w:p w14:paraId="0DBBCD7E">
      <w:pPr>
        <w:rPr>
          <w:del w:id="2485" w:author="伍逸群" w:date="2025-11-22T12:26:05Z"/>
          <w:rFonts w:hint="eastAsia"/>
          <w:sz w:val="18"/>
          <w:szCs w:val="18"/>
        </w:rPr>
      </w:pPr>
    </w:p>
    <w:p w14:paraId="7E25D86C">
      <w:pPr>
        <w:rPr>
          <w:del w:id="2486" w:author="伍逸群" w:date="2025-11-22T12:26:05Z"/>
          <w:rFonts w:hint="eastAsia"/>
          <w:sz w:val="18"/>
          <w:szCs w:val="18"/>
        </w:rPr>
      </w:pPr>
    </w:p>
    <w:p w14:paraId="4963C002">
      <w:pPr>
        <w:rPr>
          <w:rFonts w:hint="eastAsia"/>
          <w:sz w:val="18"/>
          <w:szCs w:val="18"/>
        </w:rPr>
      </w:pPr>
      <w:r>
        <w:rPr>
          <w:rFonts w:hint="eastAsia"/>
          <w:sz w:val="18"/>
          <w:szCs w:val="18"/>
        </w:rPr>
        <w:t>等，强调“治平尚德行，有事赏功能”，要求臣下“明扬仄陋，唯才是举”①。</w:t>
      </w:r>
    </w:p>
    <w:p w14:paraId="521498E7">
      <w:pPr>
        <w:rPr>
          <w:rFonts w:hint="eastAsia"/>
          <w:sz w:val="18"/>
          <w:szCs w:val="18"/>
        </w:rPr>
      </w:pPr>
      <w:r>
        <w:rPr>
          <w:rFonts w:hint="eastAsia"/>
          <w:sz w:val="18"/>
          <w:szCs w:val="18"/>
        </w:rPr>
        <w:t>尽管曹操试图将选举权控制在政府手中，并提倡“唯才是举”，但当时的才学之士非大族即名士，所以他仍然只能从大族、名士中选拔人才，也仍然只能由大族、名士向他推荐人才。如荀彧“前后所举者，命世大才，邦邑则荀攸、钟繇、陈群，海内则司马宣王，及引致当世知名郗虑、华歆、王朗、荀悦、杜袭、辛毗、赵俨之俦，终为卿相，以十数人”②。其中荀攸、钟繇、陈群出自东汉颍川的一流高门，司马懿为河内大族，杜畿为京兆大族，其余5人是名士。崔琰所举的人物便有涿郡大族、经学大师卢植之子卢毓。所以，曹操的选举政策尽管有积极意义，但并没有阻止世家大族势力的发展趋势。</w:t>
      </w:r>
    </w:p>
    <w:p w14:paraId="559A818C">
      <w:pPr>
        <w:rPr>
          <w:rFonts w:hint="eastAsia"/>
          <w:sz w:val="18"/>
          <w:szCs w:val="18"/>
        </w:rPr>
      </w:pPr>
      <w:r>
        <w:rPr>
          <w:rFonts w:hint="eastAsia"/>
          <w:sz w:val="18"/>
          <w:szCs w:val="18"/>
        </w:rPr>
        <w:t>2.九品官人法</w:t>
      </w:r>
    </w:p>
    <w:p w14:paraId="5A114BA1">
      <w:pPr>
        <w:rPr>
          <w:rFonts w:hint="eastAsia"/>
          <w:sz w:val="18"/>
          <w:szCs w:val="18"/>
        </w:rPr>
      </w:pPr>
      <w:r>
        <w:rPr>
          <w:rFonts w:hint="eastAsia"/>
          <w:sz w:val="18"/>
          <w:szCs w:val="18"/>
        </w:rPr>
        <w:t>延康元年（220）曹丕即魏王位后，接受吏部尚书陈群的建议，制定了九品官人法。到西晋时，这一选官制度渐趋完备，其主要内容有以下几点：</w:t>
      </w:r>
    </w:p>
    <w:p w14:paraId="1E17C398">
      <w:pPr>
        <w:rPr>
          <w:rFonts w:hint="eastAsia"/>
          <w:sz w:val="18"/>
          <w:szCs w:val="18"/>
        </w:rPr>
      </w:pPr>
      <w:r>
        <w:rPr>
          <w:rFonts w:hint="eastAsia"/>
          <w:sz w:val="18"/>
          <w:szCs w:val="18"/>
        </w:rPr>
        <w:t>（1）设置中正</w:t>
      </w:r>
    </w:p>
    <w:p w14:paraId="7F267201">
      <w:pPr>
        <w:rPr>
          <w:rFonts w:hint="eastAsia"/>
          <w:sz w:val="18"/>
          <w:szCs w:val="18"/>
        </w:rPr>
      </w:pPr>
      <w:r>
        <w:rPr>
          <w:rFonts w:hint="eastAsia"/>
          <w:sz w:val="18"/>
          <w:szCs w:val="18"/>
        </w:rPr>
        <w:t>九品官人法制定之初，在各郡设置了中正，稍后又在各州设置了大中正。州郡中正只能由本籍贯人充当，而且多由现任的有威望的中央官员兼任，一般还要是九品中的二品（上品）。州郡中正都由中央司徒府任命，郡中正最初由各郡长官推荐，西晋时改为由州中正推荐。州郡中正都设有属员，称为“访问”。一般人物由属员评议，重要人物则由中正亲自评议。</w:t>
      </w:r>
    </w:p>
    <w:p w14:paraId="3E836619">
      <w:pPr>
        <w:rPr>
          <w:rFonts w:hint="eastAsia"/>
          <w:sz w:val="18"/>
          <w:szCs w:val="18"/>
        </w:rPr>
      </w:pPr>
      <w:r>
        <w:rPr>
          <w:rFonts w:hint="eastAsia"/>
          <w:sz w:val="18"/>
          <w:szCs w:val="18"/>
        </w:rPr>
        <w:t>（2）确定资品</w:t>
      </w:r>
    </w:p>
    <w:p w14:paraId="3C94F15C">
      <w:pPr>
        <w:rPr>
          <w:rFonts w:hint="eastAsia"/>
          <w:sz w:val="18"/>
          <w:szCs w:val="18"/>
        </w:rPr>
      </w:pPr>
      <w:r>
        <w:rPr>
          <w:rFonts w:hint="eastAsia"/>
          <w:sz w:val="18"/>
          <w:szCs w:val="18"/>
        </w:rPr>
        <w:t>资品是士人的人才等级，主要由中正来评定。中正品评人物的标准有三个：家世、道德和才能。家世又称“簿阀”、“簿世”，指被评者的族望和父祖官爵。中正要对人物的道德、才能情况写出简短的评语，称为“状”，如“德优能少”、“天材英博，亮拔不群”之类。中正再结合其家世和德才，对人物划分等级，称为“品”。品共分九等，即上上、上中、上下、中上、中中、中下、下上、下中、下下。其中一品虚设，二品为上品，其余为下品（三品在西晋时为上品，以后降为下品）。中正品评的结果要上交司徒府复核，用黄纸写正、保存，称为“黄籍”，以作为吏部选官的根据。每隔三年，中正还要对所评人物重新评议，予以升品或降品。</w:t>
      </w:r>
    </w:p>
    <w:p w14:paraId="4E9BE8B0">
      <w:pPr>
        <w:rPr>
          <w:rFonts w:hint="eastAsia"/>
          <w:sz w:val="18"/>
          <w:szCs w:val="18"/>
        </w:rPr>
      </w:pPr>
      <w:r>
        <w:rPr>
          <w:rFonts w:hint="eastAsia"/>
          <w:sz w:val="18"/>
          <w:szCs w:val="18"/>
        </w:rPr>
        <w:t>除了中正的品评外，资品还可通过察举、试经、赐官、赐爵与袭爵等途径</w:t>
      </w:r>
    </w:p>
    <w:p w14:paraId="2E553EDC">
      <w:pPr>
        <w:rPr>
          <w:rFonts w:hint="eastAsia"/>
          <w:sz w:val="18"/>
          <w:szCs w:val="18"/>
        </w:rPr>
      </w:pPr>
      <w:r>
        <w:rPr>
          <w:rFonts w:hint="eastAsia"/>
          <w:sz w:val="18"/>
          <w:szCs w:val="18"/>
        </w:rPr>
        <w:t>①《三国志·武帝纪》。</w:t>
      </w:r>
    </w:p>
    <w:p w14:paraId="1552EC37">
      <w:pPr>
        <w:rPr>
          <w:rFonts w:hint="eastAsia"/>
          <w:sz w:val="18"/>
          <w:szCs w:val="18"/>
        </w:rPr>
      </w:pPr>
      <w:r>
        <w:rPr>
          <w:rFonts w:hint="eastAsia"/>
          <w:sz w:val="18"/>
          <w:szCs w:val="18"/>
        </w:rPr>
        <w:t>②《三国志·荀彧传》注引《彧别传》。</w:t>
      </w:r>
    </w:p>
    <w:p w14:paraId="779E3D8F">
      <w:pPr>
        <w:rPr>
          <w:del w:id="2487" w:author="伍逸群" w:date="2025-11-22T12:26:05Z"/>
          <w:rFonts w:hint="eastAsia"/>
          <w:sz w:val="18"/>
          <w:szCs w:val="18"/>
        </w:rPr>
      </w:pPr>
    </w:p>
    <w:p w14:paraId="27757F1B">
      <w:pPr>
        <w:rPr>
          <w:del w:id="2488" w:author="伍逸群" w:date="2025-11-22T12:26:05Z"/>
          <w:rFonts w:hint="eastAsia"/>
          <w:sz w:val="18"/>
          <w:szCs w:val="18"/>
        </w:rPr>
      </w:pPr>
    </w:p>
    <w:p w14:paraId="0198FCD1">
      <w:pPr>
        <w:rPr>
          <w:rFonts w:hint="eastAsia"/>
          <w:sz w:val="18"/>
          <w:szCs w:val="18"/>
        </w:rPr>
      </w:pPr>
      <w:r>
        <w:rPr>
          <w:rFonts w:hint="eastAsia"/>
          <w:sz w:val="18"/>
          <w:szCs w:val="18"/>
        </w:rPr>
        <w:t>获得。察举仍沿袭汉代，先由各州郡推荐秀才、孝廉、贤良方正，然后由朝廷进行考试，再根据成绩分出等级，授予议郎、郎中、中郎等官职。试经即对国子生、太学生、州郡学生进行考试，通过者也可获得资品，如太学生试经通过后所获得的资品一般是四品。赐官是皇帝赏赐臣下及亲属官位的制度，某个人只要获得赐官，也就同时获得了该官位所要求的资品。魏晋的爵位都标有相应的品位，被赐予爵位或袭爵也就等于获得了相应的资品。如西晋的县侯为三品，如被封为县侯则等于获得了三品的资品。</w:t>
      </w:r>
    </w:p>
    <w:p w14:paraId="76BCA697">
      <w:pPr>
        <w:rPr>
          <w:rFonts w:hint="eastAsia"/>
          <w:sz w:val="18"/>
          <w:szCs w:val="18"/>
        </w:rPr>
      </w:pPr>
      <w:r>
        <w:rPr>
          <w:rFonts w:hint="eastAsia"/>
          <w:sz w:val="18"/>
          <w:szCs w:val="18"/>
        </w:rPr>
        <w:t>（3）划分官品</w:t>
      </w:r>
    </w:p>
    <w:p w14:paraId="2C80F51D">
      <w:pPr>
        <w:rPr>
          <w:rFonts w:hint="eastAsia"/>
          <w:sz w:val="18"/>
          <w:szCs w:val="18"/>
        </w:rPr>
      </w:pPr>
      <w:r>
        <w:rPr>
          <w:rFonts w:hint="eastAsia"/>
          <w:sz w:val="18"/>
          <w:szCs w:val="18"/>
        </w:rPr>
        <w:t>与资品相应，各种官职也被划分为九品，称为官品，指各种官职所需要的人才品级。如魏晋时期的尚书令、尚书仆射、列曹尚书都是第三品，则表示这些官职都需要资品为三品的人来担任。除官品之外，魏晋南北朝还用秩石来表示官阶，即各种官职在国家组织中的地位。如尚书令与列曹尚书同为三品，但尚书令的官阶是千石，列曹尚书的官阶则是六百石。</w:t>
      </w:r>
    </w:p>
    <w:p w14:paraId="1BA5AC1E">
      <w:pPr>
        <w:rPr>
          <w:rFonts w:hint="eastAsia"/>
          <w:sz w:val="18"/>
          <w:szCs w:val="18"/>
        </w:rPr>
      </w:pPr>
      <w:r>
        <w:rPr>
          <w:rFonts w:hint="eastAsia"/>
          <w:sz w:val="18"/>
          <w:szCs w:val="18"/>
        </w:rPr>
        <w:t>（4）按品授官</w:t>
      </w:r>
    </w:p>
    <w:p w14:paraId="33F9C029">
      <w:pPr>
        <w:rPr>
          <w:rFonts w:hint="eastAsia"/>
          <w:sz w:val="18"/>
          <w:szCs w:val="18"/>
        </w:rPr>
      </w:pPr>
      <w:r>
        <w:rPr>
          <w:rFonts w:hint="eastAsia"/>
          <w:sz w:val="18"/>
          <w:szCs w:val="18"/>
        </w:rPr>
        <w:t>士人获得资品后，就有了做官的资格，由吏部按品授官。原则上，获得二品资品，就可以做官品第二的官职。但在实际操作过程中，最初做官的人不能马上担任与自己资品一致的官，资品与初仕官（起家官）的官品之间还有一个差距。曹魏时大致相差三品，西晋时则相差四品或三品。如西晋郑默的资品为二品，起家官为秘书郎，官品为六品。</w:t>
      </w:r>
    </w:p>
    <w:p w14:paraId="67B1F4DA">
      <w:pPr>
        <w:rPr>
          <w:rFonts w:hint="eastAsia"/>
          <w:sz w:val="18"/>
          <w:szCs w:val="18"/>
        </w:rPr>
      </w:pPr>
      <w:r>
        <w:rPr>
          <w:rFonts w:hint="eastAsia"/>
          <w:sz w:val="18"/>
          <w:szCs w:val="18"/>
        </w:rPr>
        <w:t>九品官人法是曹操选举政策的制度化。设立中正品评人物，使东汉以来在野的名士月旦变成了在朝的中正品第，从而将选举权收归中央，体现了皇权对大族势力的控制①</w:t>
      </w:r>
      <w:del w:id="2489" w:author="伍逸群" w:date="2025-11-22T12:26:05Z">
        <w:r>
          <w:rPr>
            <w:rFonts w:hint="eastAsia"/>
            <w:sz w:val="18"/>
            <w:szCs w:val="18"/>
          </w:rPr>
          <w:delText>。</w:delText>
        </w:r>
      </w:del>
      <w:ins w:id="2490" w:author="伍逸群" w:date="2025-11-22T12:26:05Z">
        <w:r>
          <w:rPr>
            <w:rFonts w:hint="eastAsia"/>
            <w:sz w:val="18"/>
            <w:szCs w:val="18"/>
          </w:rPr>
          <w:t>，</w:t>
        </w:r>
      </w:ins>
    </w:p>
    <w:p w14:paraId="523F2599">
      <w:pPr>
        <w:rPr>
          <w:rFonts w:hint="eastAsia"/>
          <w:sz w:val="18"/>
          <w:szCs w:val="18"/>
        </w:rPr>
      </w:pPr>
      <w:r>
        <w:rPr>
          <w:rFonts w:hint="eastAsia"/>
          <w:sz w:val="18"/>
          <w:szCs w:val="18"/>
        </w:rPr>
        <w:t>两汉以来地方大族势力在不断发展，统治者采取各种措施试图抑制或控制，却不能扭转这种趋势。九品官人法也是如此，其创立之初有控制大族势力的意图，但最终仍成为门阀士族巩固统治的工具。曹魏时九品官人法还将门第与德才并列，但在西晋以后，唯重门第而不重德才，父祖官爵越高，则资品越高，入仕的官品也就越高，于是形成了“上品无寒门，下品无势族”、</w:t>
      </w:r>
    </w:p>
    <w:p w14:paraId="1213B9A7">
      <w:pPr>
        <w:rPr>
          <w:del w:id="2491" w:author="伍逸群" w:date="2025-11-22T12:26:05Z"/>
          <w:rFonts w:hint="eastAsia"/>
          <w:sz w:val="18"/>
          <w:szCs w:val="18"/>
        </w:rPr>
      </w:pPr>
      <w:r>
        <w:rPr>
          <w:rFonts w:hint="eastAsia"/>
          <w:sz w:val="18"/>
          <w:szCs w:val="18"/>
        </w:rPr>
        <w:t>①以上关于名士操纵选举及其对曹操选举政策和九品官人法的影响，参见唐长孺《东汉末年的大姓名士》，载《魏晋南北朝史论</w:t>
      </w:r>
      <w:del w:id="2492" w:author="伍逸群" w:date="2025-11-22T12:26:05Z">
        <w:r>
          <w:rPr>
            <w:rFonts w:hint="eastAsia"/>
            <w:sz w:val="18"/>
            <w:szCs w:val="18"/>
          </w:rPr>
          <w:delText>拾遗</w:delText>
        </w:r>
      </w:del>
      <w:ins w:id="2493" w:author="伍逸群" w:date="2025-11-22T12:26:05Z">
        <w:r>
          <w:rPr>
            <w:rFonts w:hint="eastAsia"/>
            <w:sz w:val="18"/>
            <w:szCs w:val="18"/>
          </w:rPr>
          <w:t>拾造</w:t>
        </w:r>
      </w:ins>
      <w:r>
        <w:rPr>
          <w:rFonts w:hint="eastAsia"/>
          <w:sz w:val="18"/>
          <w:szCs w:val="18"/>
        </w:rPr>
        <w:t>》，中华书局1983年版；《魏晋南北朝隋唐史三论》第一篇第二章</w:t>
      </w:r>
      <w:del w:id="2494" w:author="伍逸群" w:date="2025-11-22T12:26:05Z">
        <w:r>
          <w:rPr>
            <w:rFonts w:hint="eastAsia"/>
            <w:sz w:val="18"/>
            <w:szCs w:val="18"/>
          </w:rPr>
          <w:delText>《</w:delText>
        </w:r>
      </w:del>
      <w:r>
        <w:rPr>
          <w:rFonts w:hint="eastAsia"/>
          <w:sz w:val="18"/>
          <w:szCs w:val="18"/>
        </w:rPr>
        <w:t>门阀政治》，武汉大学出版社1992年版。关于资品和官品，参见陈长琦《魏晋南朝的资品与官品》，《历史研究》1990年第6期。</w:t>
      </w:r>
    </w:p>
    <w:p w14:paraId="0B96D04B">
      <w:pPr>
        <w:rPr>
          <w:del w:id="2495" w:author="伍逸群" w:date="2025-11-22T12:26:05Z"/>
          <w:rFonts w:hint="eastAsia"/>
          <w:sz w:val="18"/>
          <w:szCs w:val="18"/>
        </w:rPr>
      </w:pPr>
    </w:p>
    <w:p w14:paraId="39926FD1">
      <w:pPr>
        <w:rPr>
          <w:rFonts w:hint="eastAsia"/>
          <w:sz w:val="18"/>
          <w:szCs w:val="18"/>
        </w:rPr>
      </w:pPr>
    </w:p>
    <w:p w14:paraId="65A0DC2F">
      <w:pPr>
        <w:rPr>
          <w:rFonts w:hint="eastAsia"/>
          <w:sz w:val="18"/>
          <w:szCs w:val="18"/>
        </w:rPr>
      </w:pPr>
      <w:r>
        <w:rPr>
          <w:rFonts w:hint="eastAsia"/>
          <w:sz w:val="18"/>
          <w:szCs w:val="18"/>
        </w:rPr>
        <w:t>“公门有公，卿门有卿”的局面。士族子孙可以“平流进取，坐致公卿”，逐渐丧失了进取心，不断走向腐朽、堕落，成为社会的寄生虫。因此，九品官人法在本质上是一种世袭性的选官制度，阻挡了人才上升的途径。</w:t>
      </w:r>
    </w:p>
    <w:p w14:paraId="1D87758D">
      <w:pPr>
        <w:rPr>
          <w:rFonts w:hint="eastAsia"/>
          <w:sz w:val="18"/>
          <w:szCs w:val="18"/>
        </w:rPr>
      </w:pPr>
      <w:r>
        <w:rPr>
          <w:rFonts w:hint="eastAsia"/>
          <w:sz w:val="18"/>
          <w:szCs w:val="18"/>
        </w:rPr>
        <w:t>十六国和北朝时期，各政权多由少数族建立，九品官人法的作用比较小。后赵石勒曾划定九品，石虎也曾恢复雍、秦大族的免役特权，但随着政权的转移，这些措施并没有得到贯彻。北魏前期，崔浩曾试图划分士族，后来因本人被杀而中止。孝文帝改制后，北魏才开始实行九品官人法，但其在河阴之变后便流于形式。</w:t>
      </w:r>
    </w:p>
    <w:p w14:paraId="0D40D752">
      <w:pPr>
        <w:rPr>
          <w:rFonts w:hint="eastAsia"/>
          <w:sz w:val="18"/>
          <w:szCs w:val="18"/>
        </w:rPr>
      </w:pPr>
      <w:r>
        <w:rPr>
          <w:rFonts w:hint="eastAsia"/>
          <w:sz w:val="18"/>
          <w:szCs w:val="18"/>
        </w:rPr>
        <w:t>第六节魏晋南北朝时期的社会经济</w:t>
      </w:r>
    </w:p>
    <w:p w14:paraId="04BADBF7">
      <w:pPr>
        <w:rPr>
          <w:rFonts w:hint="eastAsia"/>
          <w:sz w:val="18"/>
          <w:szCs w:val="18"/>
        </w:rPr>
      </w:pPr>
      <w:r>
        <w:rPr>
          <w:rFonts w:hint="eastAsia"/>
          <w:sz w:val="18"/>
          <w:szCs w:val="18"/>
        </w:rPr>
        <w:t>一、魏晋南朝时期的土地制度与农业生产</w:t>
      </w:r>
    </w:p>
    <w:p w14:paraId="35D235CC">
      <w:pPr>
        <w:rPr>
          <w:rFonts w:hint="eastAsia"/>
          <w:sz w:val="18"/>
          <w:szCs w:val="18"/>
        </w:rPr>
      </w:pPr>
      <w:r>
        <w:rPr>
          <w:rFonts w:hint="eastAsia"/>
          <w:sz w:val="18"/>
          <w:szCs w:val="18"/>
        </w:rPr>
        <w:t>魏晋南朝继承了两汉以来大土地所有制的发展趋势，国家控制的自耕农（编户）很少，其余绝大部分沦为官僚、贵族、豪强大土地上的佃客或部曲。政府虽然采取各种措施进行限制，但所起的作用很小①。</w:t>
      </w:r>
    </w:p>
    <w:p w14:paraId="4C269F58">
      <w:pPr>
        <w:rPr>
          <w:rFonts w:hint="eastAsia"/>
          <w:sz w:val="18"/>
          <w:szCs w:val="18"/>
        </w:rPr>
      </w:pPr>
      <w:r>
        <w:rPr>
          <w:rFonts w:hint="eastAsia"/>
          <w:sz w:val="18"/>
          <w:szCs w:val="18"/>
        </w:rPr>
        <w:t>1.魏晋大土地所有制的发展</w:t>
      </w:r>
    </w:p>
    <w:p w14:paraId="3C4E3AC0">
      <w:pPr>
        <w:rPr>
          <w:rFonts w:hint="eastAsia"/>
          <w:sz w:val="18"/>
          <w:szCs w:val="18"/>
        </w:rPr>
      </w:pPr>
      <w:r>
        <w:rPr>
          <w:rFonts w:hint="eastAsia"/>
          <w:sz w:val="18"/>
          <w:szCs w:val="18"/>
        </w:rPr>
        <w:t>中国古代自秦汉以来确立了专制主义中央集权的政治体制，这种体制以自耕农经济为基础，必须维持一定数量的自耕农作为国家赋役对象。秦汉时自耕农在全部人口中占有很大的比重，但到三国时，国家户籍上的编户数量出现惊人的下降。据统计，东汉永寿三年（157）的著籍户口约有1100万户、5600万口，到三国时只有约150万户、770万口，户数和口数的下降幅度达到86%。除死于战乱和逃往边地者外，绝大部分人因赋役压迫和土地兼并，被迫脱离国家户籍，沦为豪强私人的依附人口。</w:t>
      </w:r>
    </w:p>
    <w:p w14:paraId="2AC585BD">
      <w:pPr>
        <w:rPr>
          <w:rFonts w:hint="eastAsia"/>
          <w:sz w:val="18"/>
          <w:szCs w:val="18"/>
        </w:rPr>
      </w:pPr>
      <w:r>
        <w:rPr>
          <w:rFonts w:hint="eastAsia"/>
          <w:sz w:val="18"/>
          <w:szCs w:val="18"/>
        </w:rPr>
        <w:t>从西汉武帝开始，就有不少自耕农破产流亡，“或耕豪民之田，见税十五”②，成为与豪强对半分成的佃客。但这时在豪强庄园中进行生产的主要是奴隶，佃客并不普遍，佃客的身份也是自由的。到汉末三国时，豪强拥有</w:t>
      </w:r>
    </w:p>
    <w:p w14:paraId="3C13AD0F">
      <w:pPr>
        <w:rPr>
          <w:rFonts w:hint="eastAsia"/>
          <w:sz w:val="18"/>
          <w:szCs w:val="18"/>
        </w:rPr>
      </w:pPr>
      <w:r>
        <w:rPr>
          <w:rFonts w:hint="eastAsia"/>
          <w:sz w:val="18"/>
          <w:szCs w:val="18"/>
        </w:rPr>
        <w:t>①本节主要参考唐长孺《魏晋南北朝隋唐史三论</w:t>
      </w:r>
      <w:del w:id="2496" w:author="伍逸群" w:date="2025-11-22T12:26:05Z">
        <w:r>
          <w:rPr>
            <w:rFonts w:hint="eastAsia"/>
            <w:sz w:val="18"/>
            <w:szCs w:val="18"/>
          </w:rPr>
          <w:delText>》</w:delText>
        </w:r>
      </w:del>
      <w:r>
        <w:rPr>
          <w:rFonts w:hint="eastAsia"/>
          <w:sz w:val="18"/>
          <w:szCs w:val="18"/>
        </w:rPr>
        <w:t>第一篇第一章</w:t>
      </w:r>
      <w:del w:id="2497" w:author="伍逸群" w:date="2025-11-22T12:26:05Z">
        <w:r>
          <w:rPr>
            <w:rFonts w:hint="eastAsia"/>
            <w:sz w:val="18"/>
            <w:szCs w:val="18"/>
          </w:rPr>
          <w:delText>《</w:delText>
        </w:r>
      </w:del>
      <w:r>
        <w:rPr>
          <w:rFonts w:hint="eastAsia"/>
          <w:sz w:val="18"/>
          <w:szCs w:val="18"/>
        </w:rPr>
        <w:t>社会经济的变化》，第二篇第二章</w:t>
      </w:r>
      <w:del w:id="2498" w:author="伍逸群" w:date="2025-11-22T12:26:05Z">
        <w:r>
          <w:rPr>
            <w:rFonts w:hint="eastAsia"/>
            <w:sz w:val="18"/>
            <w:szCs w:val="18"/>
          </w:rPr>
          <w:delText>《</w:delText>
        </w:r>
      </w:del>
      <w:r>
        <w:rPr>
          <w:rFonts w:hint="eastAsia"/>
          <w:sz w:val="18"/>
          <w:szCs w:val="18"/>
        </w:rPr>
        <w:t>南北社会经济结构的差异》，武汉大学出版社1992年版；何兹全</w:t>
      </w:r>
      <w:del w:id="2499" w:author="伍逸群" w:date="2025-11-22T12:26:05Z">
        <w:r>
          <w:rPr>
            <w:rFonts w:hint="eastAsia"/>
            <w:sz w:val="18"/>
            <w:szCs w:val="18"/>
          </w:rPr>
          <w:delText>《</w:delText>
        </w:r>
      </w:del>
      <w:r>
        <w:rPr>
          <w:rFonts w:hint="eastAsia"/>
          <w:sz w:val="18"/>
          <w:szCs w:val="18"/>
        </w:rPr>
        <w:t>汉魏之际社会经济的变化》，《读史集》，上海人民出版社1982年版。</w:t>
      </w:r>
    </w:p>
    <w:p w14:paraId="1B88A5C0">
      <w:pPr>
        <w:rPr>
          <w:rFonts w:hint="eastAsia"/>
          <w:sz w:val="18"/>
          <w:szCs w:val="18"/>
        </w:rPr>
      </w:pPr>
      <w:r>
        <w:rPr>
          <w:rFonts w:hint="eastAsia"/>
          <w:sz w:val="18"/>
          <w:szCs w:val="18"/>
        </w:rPr>
        <w:t>②《汉书·食货志》。</w:t>
      </w:r>
    </w:p>
    <w:p w14:paraId="7905A4EE">
      <w:pPr>
        <w:rPr>
          <w:del w:id="2500" w:author="伍逸群" w:date="2025-11-22T12:26:05Z"/>
          <w:rFonts w:hint="eastAsia"/>
          <w:sz w:val="18"/>
          <w:szCs w:val="18"/>
        </w:rPr>
      </w:pPr>
    </w:p>
    <w:p w14:paraId="6F5320A4">
      <w:pPr>
        <w:rPr>
          <w:del w:id="2501" w:author="伍逸群" w:date="2025-11-22T12:26:05Z"/>
          <w:rFonts w:hint="eastAsia"/>
          <w:sz w:val="18"/>
          <w:szCs w:val="18"/>
        </w:rPr>
      </w:pPr>
    </w:p>
    <w:p w14:paraId="14CDF0A0">
      <w:pPr>
        <w:rPr>
          <w:rFonts w:hint="eastAsia"/>
          <w:sz w:val="18"/>
          <w:szCs w:val="18"/>
        </w:rPr>
      </w:pPr>
      <w:r>
        <w:rPr>
          <w:rFonts w:hint="eastAsia"/>
          <w:sz w:val="18"/>
          <w:szCs w:val="18"/>
        </w:rPr>
        <w:t>的佃客越来越多，佃客的人身依附关系也越来越强，常常与奴隶并称或混称。他们为豪强耕种，通常将收获量的一半上交田主，而不承担国家赋役。这时“豪人之室，连栋数百，膏田满野，奴婢千群，徒附万计”①，徒附就是具有人身依附性的佃客。又如东海朐（江苏连云港）人糜竺，“祖世货殖，僮客万人，赀产巨亿”②；</w:t>
      </w:r>
      <w:del w:id="2502" w:author="伍逸群" w:date="2025-11-22T12:26:05Z">
        <w:r>
          <w:rPr>
            <w:rFonts w:hint="eastAsia"/>
            <w:sz w:val="18"/>
            <w:szCs w:val="18"/>
          </w:rPr>
          <w:delText>菅</w:delText>
        </w:r>
      </w:del>
      <w:ins w:id="2503" w:author="伍逸群" w:date="2025-11-22T12:26:05Z">
        <w:r>
          <w:rPr>
            <w:rFonts w:hint="eastAsia"/>
            <w:sz w:val="18"/>
            <w:szCs w:val="18"/>
          </w:rPr>
          <w:t>营</w:t>
        </w:r>
      </w:ins>
      <w:r>
        <w:rPr>
          <w:rFonts w:hint="eastAsia"/>
          <w:sz w:val="18"/>
          <w:szCs w:val="18"/>
        </w:rPr>
        <w:t>（山东单县）人刘节有“宾客千余家”，“未尝给徭”③。豪强尽管事实上占有大量土地，荫庇大量人口，但国家在法律上并未承认他们有这种权力，如曹操曾“重豪强兼并之法”④，司马芝任</w:t>
      </w:r>
      <w:del w:id="2504" w:author="伍逸群" w:date="2025-11-22T12:26:05Z">
        <w:r>
          <w:rPr>
            <w:rFonts w:hint="eastAsia"/>
            <w:sz w:val="18"/>
            <w:szCs w:val="18"/>
          </w:rPr>
          <w:delText>菅长</w:delText>
        </w:r>
      </w:del>
      <w:ins w:id="2505" w:author="伍逸群" w:date="2025-11-22T12:26:05Z">
        <w:r>
          <w:rPr>
            <w:rFonts w:hint="eastAsia"/>
            <w:sz w:val="18"/>
            <w:szCs w:val="18"/>
          </w:rPr>
          <w:t>营长</w:t>
        </w:r>
      </w:ins>
      <w:r>
        <w:rPr>
          <w:rFonts w:hint="eastAsia"/>
          <w:sz w:val="18"/>
          <w:szCs w:val="18"/>
        </w:rPr>
        <w:t>时也曾征发刘节的田客去当兵。</w:t>
      </w:r>
    </w:p>
    <w:p w14:paraId="46809A10">
      <w:pPr>
        <w:rPr>
          <w:rFonts w:hint="eastAsia"/>
          <w:sz w:val="18"/>
          <w:szCs w:val="18"/>
        </w:rPr>
      </w:pPr>
      <w:r>
        <w:rPr>
          <w:rFonts w:hint="eastAsia"/>
          <w:sz w:val="18"/>
          <w:szCs w:val="18"/>
        </w:rPr>
        <w:t>2.屯田制的兴废</w:t>
      </w:r>
    </w:p>
    <w:p w14:paraId="09AEA5CE">
      <w:pPr>
        <w:rPr>
          <w:rFonts w:hint="eastAsia"/>
          <w:sz w:val="18"/>
          <w:szCs w:val="18"/>
        </w:rPr>
      </w:pPr>
      <w:r>
        <w:rPr>
          <w:rFonts w:hint="eastAsia"/>
          <w:sz w:val="18"/>
          <w:szCs w:val="18"/>
        </w:rPr>
        <w:t>东汉末年军阀混战，土地荒芜，人口流亡，农业生产受到极大破坏。为了解决军粮问题，曹操招募流民开垦无主的荒地，实行了屯田制。屯田以民屯为主，另外还有军屯。民屯于建安元年（196）在许下首先实行，随后推广到各州郡；军屯主要分布在与吴、蜀交界的地区，以淮水两岸的规模最大，最多时达十多万人。</w:t>
      </w:r>
    </w:p>
    <w:p w14:paraId="3F05D2E2">
      <w:pPr>
        <w:rPr>
          <w:rFonts w:hint="eastAsia"/>
          <w:sz w:val="18"/>
          <w:szCs w:val="18"/>
        </w:rPr>
      </w:pPr>
      <w:r>
        <w:rPr>
          <w:rFonts w:hint="eastAsia"/>
          <w:sz w:val="18"/>
          <w:szCs w:val="18"/>
        </w:rPr>
        <w:t>民屯和军屯都不属郡县，由大司农统一管理。民屯长官为典农中郎将（或典农校尉）和典农都尉，基层单位是屯，屯设司马，每</w:t>
      </w:r>
      <w:del w:id="2506" w:author="伍逸群" w:date="2025-11-22T12:26:05Z">
        <w:r>
          <w:rPr>
            <w:rFonts w:hint="eastAsia"/>
            <w:sz w:val="18"/>
            <w:szCs w:val="18"/>
          </w:rPr>
          <w:delText>屯</w:delText>
        </w:r>
      </w:del>
      <w:ins w:id="2507" w:author="伍逸群" w:date="2025-11-22T12:26:05Z">
        <w:r>
          <w:rPr>
            <w:rFonts w:hint="eastAsia"/>
            <w:sz w:val="18"/>
            <w:szCs w:val="18"/>
          </w:rPr>
          <w:t>电</w:t>
        </w:r>
      </w:ins>
      <w:r>
        <w:rPr>
          <w:rFonts w:hint="eastAsia"/>
          <w:sz w:val="18"/>
          <w:szCs w:val="18"/>
        </w:rPr>
        <w:t>约有屯田民（称屯田客、典农部民或租牛客户）50人。军屯长官称度支中郎将（或度支校尉）和度支都尉，基层单位是营，每营约有屯田兵（称士家）60人。屯田民、屯田兵用公家耕牛的要交纳收成的60%，用自家牛的交50%。屯田民不承担赋役，屯田兵则一面屯田一面防守，死后由家属递补名额。</w:t>
      </w:r>
    </w:p>
    <w:p w14:paraId="3A6AA2C4">
      <w:pPr>
        <w:rPr>
          <w:rFonts w:hint="eastAsia"/>
          <w:sz w:val="18"/>
          <w:szCs w:val="18"/>
        </w:rPr>
      </w:pPr>
      <w:r>
        <w:rPr>
          <w:rFonts w:hint="eastAsia"/>
          <w:sz w:val="18"/>
          <w:szCs w:val="18"/>
        </w:rPr>
        <w:t>曹魏的屯田虽然在名称上沿袭汉代，但在经营方式上却与当时豪强的大土地经营方式类似。屯田民佃种政府掌握的无主荒地，交纳收成的60%或50%，不承担赋役，与豪强庇护的佃客是一样的。曹操通过屯田制解决了军粮问题，为统一北方奠定了基础，同时也解决了两汉以来的流民问题，使农业生产得到恢复。</w:t>
      </w:r>
    </w:p>
    <w:p w14:paraId="79AA20AD">
      <w:pPr>
        <w:rPr>
          <w:rFonts w:hint="eastAsia"/>
          <w:sz w:val="18"/>
          <w:szCs w:val="18"/>
        </w:rPr>
      </w:pPr>
      <w:r>
        <w:rPr>
          <w:rFonts w:hint="eastAsia"/>
          <w:sz w:val="18"/>
          <w:szCs w:val="18"/>
        </w:rPr>
        <w:t>但曹魏的屯田是在汉末战乱时期仿照豪强的大土地经营方式实行的特殊制度，目的主要在于解决粮食问题，屯田民只纳地租而不承担赋役，并不</w:t>
      </w:r>
    </w:p>
    <w:p w14:paraId="6E7C77D6">
      <w:pPr>
        <w:rPr>
          <w:rFonts w:hint="eastAsia"/>
          <w:sz w:val="18"/>
          <w:szCs w:val="18"/>
        </w:rPr>
      </w:pPr>
      <w:r>
        <w:rPr>
          <w:rFonts w:hint="eastAsia"/>
          <w:sz w:val="18"/>
          <w:szCs w:val="18"/>
        </w:rPr>
        <w:t>①《后汉书·仲长统列传》。</w:t>
      </w:r>
    </w:p>
    <w:p w14:paraId="04E3D0F0">
      <w:pPr>
        <w:rPr>
          <w:rFonts w:hint="eastAsia"/>
          <w:sz w:val="18"/>
          <w:szCs w:val="18"/>
        </w:rPr>
      </w:pPr>
      <w:r>
        <w:rPr>
          <w:rFonts w:hint="eastAsia"/>
          <w:sz w:val="18"/>
          <w:szCs w:val="18"/>
        </w:rPr>
        <w:t>②《三国志·麋竺传》。</w:t>
      </w:r>
    </w:p>
    <w:p w14:paraId="06881DE9">
      <w:pPr>
        <w:rPr>
          <w:rFonts w:hint="eastAsia"/>
          <w:sz w:val="18"/>
          <w:szCs w:val="18"/>
        </w:rPr>
      </w:pPr>
      <w:r>
        <w:rPr>
          <w:rFonts w:hint="eastAsia"/>
          <w:sz w:val="18"/>
          <w:szCs w:val="18"/>
        </w:rPr>
        <w:t>③《三国志·司马芝传》。</w:t>
      </w:r>
    </w:p>
    <w:p w14:paraId="4894C5D9">
      <w:pPr>
        <w:rPr>
          <w:rFonts w:hint="eastAsia"/>
          <w:sz w:val="18"/>
          <w:szCs w:val="18"/>
        </w:rPr>
      </w:pPr>
      <w:r>
        <w:rPr>
          <w:rFonts w:hint="eastAsia"/>
          <w:sz w:val="18"/>
          <w:szCs w:val="18"/>
        </w:rPr>
        <w:t>④《三国志·武帝纪》。</w:t>
      </w:r>
    </w:p>
    <w:p w14:paraId="6AE23672">
      <w:pPr>
        <w:rPr>
          <w:del w:id="2508" w:author="伍逸群" w:date="2025-11-22T12:26:05Z"/>
          <w:rFonts w:hint="eastAsia"/>
          <w:sz w:val="18"/>
          <w:szCs w:val="18"/>
        </w:rPr>
      </w:pPr>
    </w:p>
    <w:p w14:paraId="451E7808">
      <w:pPr>
        <w:rPr>
          <w:del w:id="2509" w:author="伍逸群" w:date="2025-11-22T12:26:05Z"/>
          <w:rFonts w:hint="eastAsia"/>
          <w:sz w:val="18"/>
          <w:szCs w:val="18"/>
        </w:rPr>
      </w:pPr>
    </w:p>
    <w:p w14:paraId="3DDD6951">
      <w:pPr>
        <w:rPr>
          <w:rFonts w:hint="eastAsia"/>
          <w:sz w:val="18"/>
          <w:szCs w:val="18"/>
        </w:rPr>
      </w:pPr>
      <w:r>
        <w:rPr>
          <w:rFonts w:hint="eastAsia"/>
          <w:sz w:val="18"/>
          <w:szCs w:val="18"/>
        </w:rPr>
        <w:t>是传统的自耕农经济。随着社会的安定，生产的发展，这一制度也失去了它的本来意义。魏咸熙元年（264）和晋泰始二年（266），司马炎先后两次下令罢屯田官，典农改任郡守，都尉改任县令或县长，屯田民著籍州县，成为编户。</w:t>
      </w:r>
    </w:p>
    <w:p w14:paraId="4E4F5A3C">
      <w:pPr>
        <w:rPr>
          <w:rFonts w:hint="eastAsia"/>
          <w:sz w:val="18"/>
          <w:szCs w:val="18"/>
        </w:rPr>
      </w:pPr>
      <w:r>
        <w:rPr>
          <w:rFonts w:hint="eastAsia"/>
          <w:sz w:val="18"/>
          <w:szCs w:val="18"/>
        </w:rPr>
        <w:t>3.稳定自耕农经济</w:t>
      </w:r>
    </w:p>
    <w:p w14:paraId="2296E7D9">
      <w:pPr>
        <w:rPr>
          <w:rFonts w:hint="eastAsia"/>
          <w:sz w:val="18"/>
          <w:szCs w:val="18"/>
        </w:rPr>
      </w:pPr>
      <w:r>
        <w:rPr>
          <w:rFonts w:hint="eastAsia"/>
          <w:sz w:val="18"/>
          <w:szCs w:val="18"/>
        </w:rPr>
        <w:t>在屯田之外，曹魏还采取各种措施尽力稳定自耕农经济。曹魏对地方官的考核以户口、垦田多少为准，因此地方官多注意招抚流民，劝课农桑。如关中由官府买牛，提供给归还者，许多流民因此返乡；金城（甘肃兰州）太守苏则“与民分粮而食，旬月之间，流民皆归，得数千家”①；扬州刺史刘馥大行恩化，流民还者上万人。建安九年（204），曹魏颁布了较轻的田租户调令，田租亩4升，户调绢2匹、绵2斤，此外，地方官不得征收苛捐杂税，豪强不得转嫁赋税。这对减轻自耕农的负担，让自耕农安心生产起了一定的作用。</w:t>
      </w:r>
    </w:p>
    <w:p w14:paraId="4E5CAA63">
      <w:pPr>
        <w:rPr>
          <w:rFonts w:hint="eastAsia"/>
          <w:sz w:val="18"/>
          <w:szCs w:val="18"/>
        </w:rPr>
      </w:pPr>
      <w:r>
        <w:rPr>
          <w:rFonts w:hint="eastAsia"/>
          <w:sz w:val="18"/>
          <w:szCs w:val="18"/>
        </w:rPr>
        <w:t>西晋时期，政府继续采取措施阻止大量人口依附豪强为客，稳定自耕农经济，以保证赋税和徭役的征发。即位之初，司马炎就下诏禁止募客。泰始五年（269），又敕“豪势不得侵役寡弱，私相置名”②，即禁止豪强招募佃客，私自登记名籍。这一措施在当时得到认真的执行，如王恂任河南尹时严禁募客，管辖范围内无人敢违犯；西晋宗室高阳王司马睦募客700多户，被褫夺王爵，贬为县侯。通过采取以上措施，西晋的著籍户口有了一定的回升。太康元年（280），全国约有246万户、1600万口，比曹魏有了明显增加，但与东汉永寿三年（157）相比，户数下降77%，口数下降71%，下降幅度仍然很大。这表明当时依附于官僚、贵族、豪强的户口仍然很多。</w:t>
      </w:r>
    </w:p>
    <w:p w14:paraId="461681D7">
      <w:pPr>
        <w:rPr>
          <w:rFonts w:hint="eastAsia"/>
          <w:sz w:val="18"/>
          <w:szCs w:val="18"/>
        </w:rPr>
      </w:pPr>
      <w:r>
        <w:rPr>
          <w:rFonts w:hint="eastAsia"/>
          <w:sz w:val="18"/>
          <w:szCs w:val="18"/>
        </w:rPr>
        <w:t>4.占田制的实行</w:t>
      </w:r>
    </w:p>
    <w:p w14:paraId="45A8C027">
      <w:pPr>
        <w:rPr>
          <w:rFonts w:hint="eastAsia"/>
          <w:sz w:val="18"/>
          <w:szCs w:val="18"/>
        </w:rPr>
      </w:pPr>
      <w:r>
        <w:rPr>
          <w:rFonts w:hint="eastAsia"/>
          <w:sz w:val="18"/>
          <w:szCs w:val="18"/>
        </w:rPr>
        <w:t>太康元年（280），西晋灭吴，统一了全国，随即实行了占田制。主要内容包括：男子一人占田70亩，女子30亩；丁男课田50亩，次丁男减半，丁女20亩③，田租亩8升；丁男立户的每年纳户调绢3匹、绵3斤，次丁男及丁女立户的减半；官僚按官品高低从第一品至第九品占田50顷至10顷，荫亲属九族至三世，荫衣食客3人至1人，荫佃客15户至1户。</w:t>
      </w:r>
    </w:p>
    <w:p w14:paraId="01301448">
      <w:pPr>
        <w:rPr>
          <w:rFonts w:hint="eastAsia"/>
          <w:sz w:val="18"/>
          <w:szCs w:val="18"/>
        </w:rPr>
      </w:pPr>
      <w:r>
        <w:rPr>
          <w:rFonts w:hint="eastAsia"/>
          <w:sz w:val="18"/>
          <w:szCs w:val="18"/>
        </w:rPr>
        <w:t>①《三国志·苏则传》。</w:t>
      </w:r>
    </w:p>
    <w:p w14:paraId="70C6FAF9">
      <w:pPr>
        <w:rPr>
          <w:rFonts w:hint="eastAsia"/>
          <w:sz w:val="18"/>
          <w:szCs w:val="18"/>
        </w:rPr>
      </w:pPr>
      <w:r>
        <w:rPr>
          <w:rFonts w:hint="eastAsia"/>
          <w:sz w:val="18"/>
          <w:szCs w:val="18"/>
        </w:rPr>
        <w:t>②《晋书·食货志》。</w:t>
      </w:r>
    </w:p>
    <w:p w14:paraId="1271EEEF">
      <w:pPr>
        <w:rPr>
          <w:rFonts w:hint="eastAsia"/>
          <w:sz w:val="18"/>
          <w:szCs w:val="18"/>
        </w:rPr>
      </w:pPr>
      <w:r>
        <w:rPr>
          <w:rFonts w:hint="eastAsia"/>
          <w:sz w:val="18"/>
          <w:szCs w:val="18"/>
        </w:rPr>
        <w:t>③占田指向政府登记所占有的土地，课田指向政府交纳租赋的土地，丁指16～60岁的男女，次丁指13～15岁、61～65岁的男女。关于占田与课田的关系，有两种观点，一种认为课田在占田之内，一种认为在占田之外。</w:t>
      </w:r>
    </w:p>
    <w:p w14:paraId="5DE7414D">
      <w:pPr>
        <w:rPr>
          <w:del w:id="2510" w:author="伍逸群" w:date="2025-11-22T12:26:05Z"/>
          <w:rFonts w:hint="eastAsia"/>
          <w:sz w:val="18"/>
          <w:szCs w:val="18"/>
        </w:rPr>
      </w:pPr>
    </w:p>
    <w:p w14:paraId="67DDC2EC">
      <w:pPr>
        <w:rPr>
          <w:del w:id="2511" w:author="伍逸群" w:date="2025-11-22T12:26:05Z"/>
          <w:rFonts w:hint="eastAsia"/>
          <w:sz w:val="18"/>
          <w:szCs w:val="18"/>
        </w:rPr>
      </w:pPr>
    </w:p>
    <w:p w14:paraId="5A7E8D82">
      <w:pPr>
        <w:rPr>
          <w:rFonts w:hint="eastAsia"/>
          <w:sz w:val="18"/>
          <w:szCs w:val="18"/>
        </w:rPr>
      </w:pPr>
      <w:r>
        <w:rPr>
          <w:rFonts w:hint="eastAsia"/>
          <w:sz w:val="18"/>
          <w:szCs w:val="18"/>
        </w:rPr>
        <w:t>占田制从法律上承认了农民已占有的土地，如数额不够还可按规定占足，并在此基础上制定了相应的田租和户调，从而在一定程度上稳定了自耕农经济，保证了国家的赋税收入。但它并没有采取措施保证农民占有土地，而租调则是要按规定数额交纳的，而且比曹魏要重。对于官僚、贵族，规定了占田荫客的限额，在一定程度上限制了他们兼并土地和荫庇人口。但限额不大，又没有制定超过限额的惩罚措施，因此很难执行。而且，虽然规定的数量很有限，但从法律上认可了他们所占有的土地和客，体现了对他们利益的保护。因此，占田制在稳定自耕农经济和限制土地兼并方面的作用很有限。</w:t>
      </w:r>
    </w:p>
    <w:p w14:paraId="502504F3">
      <w:pPr>
        <w:rPr>
          <w:rFonts w:hint="eastAsia"/>
          <w:sz w:val="18"/>
          <w:szCs w:val="18"/>
        </w:rPr>
      </w:pPr>
      <w:r>
        <w:rPr>
          <w:rFonts w:hint="eastAsia"/>
          <w:sz w:val="18"/>
          <w:szCs w:val="18"/>
        </w:rPr>
        <w:t>东汉末年的军阀混战使黄河流域一片残破，“名都空而不居，百里绝而无民者，不可胜数”①。由于曹操采取屯田、劝课农桑、兴修水利等措施，经济逐渐得到恢复，黄河流域“农官兵田，鸡犬之声，阡陌相属”，扬州“公私有蓄”，凉州“家家丰足”②。西晋初期，晋武帝很重视发展农业，下诏敦促“省徭务本，并力垦殖”，“务尽地利”③。平吴后，全国复归统一，社会更加安定，同时由于实行占田制，在一定程度上调动了农民的生产积极性，于是出现了“太康之治”的局面。史称当时“天下书同文，车同轨，牛马被野，余粮栖亩，行旅草舍，外闾不闭，民相遇者如亲，其匮乏者取资于道路，故于时有天下无穷人之谚”④。</w:t>
      </w:r>
    </w:p>
    <w:p w14:paraId="3342645B">
      <w:pPr>
        <w:rPr>
          <w:rFonts w:hint="eastAsia"/>
          <w:sz w:val="18"/>
          <w:szCs w:val="18"/>
        </w:rPr>
      </w:pPr>
      <w:r>
        <w:rPr>
          <w:rFonts w:hint="eastAsia"/>
          <w:sz w:val="18"/>
          <w:szCs w:val="18"/>
        </w:rPr>
        <w:t>5.东晋南朝的屯墅田园和给客制度</w:t>
      </w:r>
    </w:p>
    <w:p w14:paraId="31E32094">
      <w:pPr>
        <w:rPr>
          <w:rFonts w:hint="eastAsia"/>
          <w:sz w:val="18"/>
          <w:szCs w:val="18"/>
        </w:rPr>
      </w:pPr>
      <w:r>
        <w:rPr>
          <w:rFonts w:hint="eastAsia"/>
          <w:sz w:val="18"/>
          <w:szCs w:val="18"/>
        </w:rPr>
        <w:t>东晋南朝时期，门阀势力强大，大土地所有制在南方原有的基础上继续向前发展，政府的限制措施几乎失去了作用。</w:t>
      </w:r>
    </w:p>
    <w:p w14:paraId="001F959A">
      <w:pPr>
        <w:rPr>
          <w:rFonts w:hint="eastAsia"/>
          <w:sz w:val="18"/>
          <w:szCs w:val="18"/>
        </w:rPr>
      </w:pPr>
      <w:r>
        <w:rPr>
          <w:rFonts w:hint="eastAsia"/>
          <w:sz w:val="18"/>
          <w:szCs w:val="18"/>
        </w:rPr>
        <w:t>孙吴时期，江南大族已是“僮仆成军，闭门为市，牛羊掩原隰，田池布千里”⑤。西晋征服孙吴后，基本上没有触动江南大族的经济利益。</w:t>
      </w:r>
      <w:del w:id="2512" w:author="伍逸群" w:date="2025-11-22T12:26:05Z">
        <w:r>
          <w:rPr>
            <w:rFonts w:hint="eastAsia"/>
            <w:sz w:val="18"/>
            <w:szCs w:val="18"/>
          </w:rPr>
          <w:delText>永嘉</w:delText>
        </w:r>
      </w:del>
      <w:ins w:id="2513" w:author="伍逸群" w:date="2025-11-22T12:26:05Z">
        <w:r>
          <w:rPr>
            <w:rFonts w:hint="eastAsia"/>
            <w:sz w:val="18"/>
            <w:szCs w:val="18"/>
          </w:rPr>
          <w:t>水嘉</w:t>
        </w:r>
      </w:ins>
      <w:r>
        <w:rPr>
          <w:rFonts w:hint="eastAsia"/>
          <w:sz w:val="18"/>
          <w:szCs w:val="18"/>
        </w:rPr>
        <w:t>之乱后，许多北方士族迁到江南，力图重建田园，而在他们聚集的三吴地区，良田沃壤大多已被江南大族占领，因此只能以屯封别墅的形式向山林湖泽发展。如会稽滨海一带有大量未垦湖田，谢玄在那里建立田宅别墅，其孙谢灵运又“凿山浚湖，功役无已”⑥。江南豪门则在原有基础上继续扩张，如会稽人孔</w:t>
      </w:r>
    </w:p>
    <w:p w14:paraId="4789987C">
      <w:pPr>
        <w:rPr>
          <w:rFonts w:hint="eastAsia"/>
          <w:sz w:val="18"/>
          <w:szCs w:val="18"/>
        </w:rPr>
      </w:pPr>
      <w:r>
        <w:rPr>
          <w:rFonts w:hint="eastAsia"/>
          <w:sz w:val="18"/>
          <w:szCs w:val="18"/>
        </w:rPr>
        <w:t>①《后汉书·仲长统列传》。</w:t>
      </w:r>
    </w:p>
    <w:p w14:paraId="1386D20F">
      <w:pPr>
        <w:rPr>
          <w:rFonts w:hint="eastAsia"/>
          <w:sz w:val="18"/>
          <w:szCs w:val="18"/>
        </w:rPr>
      </w:pPr>
      <w:r>
        <w:rPr>
          <w:rFonts w:hint="eastAsia"/>
          <w:sz w:val="18"/>
          <w:szCs w:val="18"/>
        </w:rPr>
        <w:t>②③《晋书·食货志》。</w:t>
      </w:r>
    </w:p>
    <w:p w14:paraId="7294518B">
      <w:pPr>
        <w:rPr>
          <w:rFonts w:hint="eastAsia"/>
          <w:sz w:val="18"/>
          <w:szCs w:val="18"/>
        </w:rPr>
      </w:pPr>
      <w:r>
        <w:rPr>
          <w:rFonts w:hint="eastAsia"/>
          <w:sz w:val="18"/>
          <w:szCs w:val="18"/>
        </w:rPr>
        <w:t>④</w:t>
      </w:r>
      <w:del w:id="2514" w:author="伍逸群" w:date="2025-11-22T12:26:05Z">
        <w:r>
          <w:rPr>
            <w:rFonts w:hint="eastAsia"/>
            <w:sz w:val="18"/>
            <w:szCs w:val="18"/>
          </w:rPr>
          <w:delText>[梁]</w:delText>
        </w:r>
      </w:del>
      <w:ins w:id="2515" w:author="伍逸群" w:date="2025-11-22T12:26:05Z">
        <w:r>
          <w:rPr>
            <w:rFonts w:hint="eastAsia"/>
            <w:sz w:val="18"/>
            <w:szCs w:val="18"/>
          </w:rPr>
          <w:t>［梁］</w:t>
        </w:r>
      </w:ins>
      <w:r>
        <w:rPr>
          <w:rFonts w:hint="eastAsia"/>
          <w:sz w:val="18"/>
          <w:szCs w:val="18"/>
        </w:rPr>
        <w:t>萧统编，</w:t>
      </w:r>
      <w:del w:id="2516" w:author="伍逸群" w:date="2025-11-22T12:26:05Z">
        <w:r>
          <w:rPr>
            <w:rFonts w:hint="eastAsia"/>
            <w:sz w:val="18"/>
            <w:szCs w:val="18"/>
          </w:rPr>
          <w:delText>[唐]</w:delText>
        </w:r>
      </w:del>
      <w:ins w:id="2517" w:author="伍逸群" w:date="2025-11-22T12:26:05Z">
        <w:r>
          <w:rPr>
            <w:rFonts w:hint="eastAsia"/>
            <w:sz w:val="18"/>
            <w:szCs w:val="18"/>
          </w:rPr>
          <w:t>［唐］</w:t>
        </w:r>
      </w:ins>
      <w:r>
        <w:rPr>
          <w:rFonts w:hint="eastAsia"/>
          <w:sz w:val="18"/>
          <w:szCs w:val="18"/>
        </w:rPr>
        <w:t>李善注：《文选·晋纪总论》，中华书局1977年版。</w:t>
      </w:r>
    </w:p>
    <w:p w14:paraId="37EBD1F0">
      <w:pPr>
        <w:rPr>
          <w:rFonts w:hint="eastAsia"/>
          <w:sz w:val="18"/>
          <w:szCs w:val="18"/>
        </w:rPr>
      </w:pPr>
      <w:r>
        <w:rPr>
          <w:rFonts w:hint="eastAsia"/>
          <w:sz w:val="18"/>
          <w:szCs w:val="18"/>
        </w:rPr>
        <w:t>⑤《抱朴子外篇校笺·吴失》。</w:t>
      </w:r>
    </w:p>
    <w:p w14:paraId="5FFF3369">
      <w:pPr>
        <w:rPr>
          <w:rFonts w:hint="eastAsia"/>
          <w:sz w:val="18"/>
          <w:szCs w:val="18"/>
        </w:rPr>
      </w:pPr>
      <w:r>
        <w:rPr>
          <w:rFonts w:hint="eastAsia"/>
          <w:sz w:val="18"/>
          <w:szCs w:val="18"/>
        </w:rPr>
        <w:t>⑥《宋书·谢灵运传》。</w:t>
      </w:r>
    </w:p>
    <w:p w14:paraId="792570BF">
      <w:pPr>
        <w:rPr>
          <w:del w:id="2518" w:author="伍逸群" w:date="2025-11-22T12:26:05Z"/>
          <w:rFonts w:hint="eastAsia"/>
          <w:sz w:val="18"/>
          <w:szCs w:val="18"/>
        </w:rPr>
      </w:pPr>
    </w:p>
    <w:p w14:paraId="66A7F0ED">
      <w:pPr>
        <w:rPr>
          <w:del w:id="2519" w:author="伍逸群" w:date="2025-11-22T12:26:05Z"/>
          <w:rFonts w:hint="eastAsia"/>
          <w:sz w:val="18"/>
          <w:szCs w:val="18"/>
        </w:rPr>
      </w:pPr>
    </w:p>
    <w:p w14:paraId="38675FBC">
      <w:pPr>
        <w:rPr>
          <w:rFonts w:hint="eastAsia"/>
          <w:sz w:val="18"/>
          <w:szCs w:val="18"/>
        </w:rPr>
      </w:pPr>
      <w:r>
        <w:rPr>
          <w:rFonts w:hint="eastAsia"/>
          <w:sz w:val="18"/>
          <w:szCs w:val="18"/>
        </w:rPr>
        <w:t>灵符“家本丰，产业甚广，又于永兴（浙江萧山）立墅，周回三十三里，水陆地二百六十五项，含带二山，又有果园九处”①。皇室也不甘人后，纷纷“营立屯邸，封</w:t>
      </w:r>
      <w:del w:id="2520" w:author="伍逸群" w:date="2025-11-22T12:26:05Z">
        <w:r>
          <w:rPr>
            <w:rFonts w:hint="eastAsia"/>
            <w:sz w:val="18"/>
            <w:szCs w:val="18"/>
          </w:rPr>
          <w:delText>略</w:delText>
        </w:r>
      </w:del>
      <w:ins w:id="2521" w:author="伍逸群" w:date="2025-11-22T12:26:05Z">
        <w:r>
          <w:rPr>
            <w:rFonts w:hint="eastAsia"/>
            <w:sz w:val="18"/>
            <w:szCs w:val="18"/>
          </w:rPr>
          <w:t>咯</w:t>
        </w:r>
      </w:ins>
      <w:r>
        <w:rPr>
          <w:rFonts w:hint="eastAsia"/>
          <w:sz w:val="18"/>
          <w:szCs w:val="18"/>
        </w:rPr>
        <w:t>山湖”②。东晋以来，政府曾经多次下令禁止封禁山泽，但没有作用，史称“山湖之禁，虽有旧科，民俗相因，替而不奉，熂山封水，保为家利。自顷以来，颓弛日甚，富强者兼岭而占，贫弱者薪苏无托，至渔采之地，亦又如兹”③。刘宋以后不再禁止，只要对山泽进行过“加功修作”，就允许占有④。这些屯墅、田园具有高度的自给自足性质，如谢灵运的别墅包括水陆田亩、竹林、果园、菜圃等，几乎提供了一切生活必需品。</w:t>
      </w:r>
    </w:p>
    <w:p w14:paraId="618E89D1">
      <w:pPr>
        <w:rPr>
          <w:rFonts w:hint="eastAsia"/>
          <w:sz w:val="18"/>
          <w:szCs w:val="18"/>
        </w:rPr>
      </w:pPr>
      <w:r>
        <w:rPr>
          <w:rFonts w:hint="eastAsia"/>
          <w:sz w:val="18"/>
          <w:szCs w:val="18"/>
        </w:rPr>
        <w:t>随着大土地所有制的发展，大量户口成为大土地所有者的佃客或部曲。东晋以后，“流民多庇大姓以为客”⑤。刘宋后期，由于战争频繁，困于赋役的人民纷纷投充部曲（私兵），成为将帅的私属人口。至梁朝时，“太半之人，并为部曲”⑥。因此，尽管东晋南朝有许多北方人民南下，南方经济有很大的发展，人口有很大的增长，但著籍户口却很少。如刘宋的著籍户口约为90万户、517万口，比西晋同地域的户口少68%。东晋时曾重新制定荫客的标准，第一、二品荫40户，以下每品递减5户，至九品5户；客都登记在主人的户籍上，即“客皆注家籍”，称为给客制度。限额虽然比西晋有了增加，但实际荫庇的人口远不止这些。政府也曾严厉打击隐匿户口的豪强，如山遐任山阴令时，不到两个月就清查出1万多人，刘裕当政时还处死了隐匿1千多人的虞亮，但这些事例在东晋南朝非常罕见。</w:t>
      </w:r>
    </w:p>
    <w:p w14:paraId="47A2A639">
      <w:pPr>
        <w:rPr>
          <w:rFonts w:hint="eastAsia"/>
          <w:sz w:val="18"/>
          <w:szCs w:val="18"/>
        </w:rPr>
      </w:pPr>
      <w:r>
        <w:rPr>
          <w:rFonts w:hint="eastAsia"/>
          <w:sz w:val="18"/>
          <w:szCs w:val="18"/>
        </w:rPr>
        <w:t>6.经济重心开始南移</w:t>
      </w:r>
    </w:p>
    <w:p w14:paraId="19A9AA47">
      <w:pPr>
        <w:rPr>
          <w:rFonts w:hint="eastAsia"/>
          <w:sz w:val="18"/>
          <w:szCs w:val="18"/>
        </w:rPr>
      </w:pPr>
      <w:r>
        <w:rPr>
          <w:rFonts w:hint="eastAsia"/>
          <w:sz w:val="18"/>
          <w:szCs w:val="18"/>
        </w:rPr>
        <w:t>南方的农业在孙吴、东晋、宋、齐、梁、陈这六朝中有了很大的发展，经济重心开始从黄河流域向南方转移。南方的自然条件比较优越，为经济发展提供了基础。东汉末年及永嘉之乱后，北方人大量南下，给江南带来了劳动力和先进的生产技术。东晋至孙恩、卢循起义前，基本上没有战争的影响，“百许年中，无风尘之警，区域之内，晏如也”⑦。这种相对安定的环境，使农</w:t>
      </w:r>
    </w:p>
    <w:p w14:paraId="512240FA">
      <w:pPr>
        <w:rPr>
          <w:rFonts w:hint="eastAsia"/>
          <w:sz w:val="18"/>
          <w:szCs w:val="18"/>
        </w:rPr>
      </w:pPr>
      <w:r>
        <w:rPr>
          <w:rFonts w:hint="eastAsia"/>
          <w:sz w:val="18"/>
          <w:szCs w:val="18"/>
        </w:rPr>
        <w:t>①《宋书·孔季恭传》。</w:t>
      </w:r>
    </w:p>
    <w:p w14:paraId="62831574">
      <w:pPr>
        <w:rPr>
          <w:rFonts w:hint="eastAsia"/>
          <w:sz w:val="18"/>
          <w:szCs w:val="18"/>
        </w:rPr>
      </w:pPr>
      <w:r>
        <w:rPr>
          <w:rFonts w:hint="eastAsia"/>
          <w:sz w:val="18"/>
          <w:szCs w:val="18"/>
        </w:rPr>
        <w:t>②《南齐书·高帝纪》。</w:t>
      </w:r>
    </w:p>
    <w:p w14:paraId="4C759184">
      <w:pPr>
        <w:rPr>
          <w:rFonts w:hint="eastAsia"/>
          <w:sz w:val="18"/>
          <w:szCs w:val="18"/>
        </w:rPr>
      </w:pPr>
      <w:r>
        <w:rPr>
          <w:rFonts w:hint="eastAsia"/>
          <w:sz w:val="18"/>
          <w:szCs w:val="18"/>
        </w:rPr>
        <w:t>③《宋书·羊玄保传》。</w:t>
      </w:r>
    </w:p>
    <w:p w14:paraId="18ADB4F9">
      <w:pPr>
        <w:rPr>
          <w:rFonts w:hint="eastAsia"/>
          <w:sz w:val="18"/>
          <w:szCs w:val="18"/>
        </w:rPr>
      </w:pPr>
      <w:r>
        <w:rPr>
          <w:rFonts w:hint="eastAsia"/>
          <w:sz w:val="18"/>
          <w:szCs w:val="18"/>
        </w:rPr>
        <w:t>④</w:t>
      </w:r>
      <w:del w:id="2522" w:author="伍逸群" w:date="2025-11-22T12:26:05Z">
        <w:r>
          <w:rPr>
            <w:rFonts w:hint="eastAsia"/>
            <w:sz w:val="18"/>
            <w:szCs w:val="18"/>
          </w:rPr>
          <w:delText>[唐]</w:delText>
        </w:r>
      </w:del>
      <w:ins w:id="2523" w:author="伍逸群" w:date="2025-11-22T12:26:05Z">
        <w:r>
          <w:rPr>
            <w:rFonts w:hint="eastAsia"/>
            <w:sz w:val="18"/>
            <w:szCs w:val="18"/>
          </w:rPr>
          <w:t>［唐］</w:t>
        </w:r>
      </w:ins>
      <w:r>
        <w:rPr>
          <w:rFonts w:hint="eastAsia"/>
          <w:sz w:val="18"/>
          <w:szCs w:val="18"/>
        </w:rPr>
        <w:t>杜佑撰：《通典·食货一·田制上》，中华书局1988年版，第15页。</w:t>
      </w:r>
    </w:p>
    <w:p w14:paraId="6492E024">
      <w:pPr>
        <w:rPr>
          <w:rFonts w:hint="eastAsia"/>
          <w:sz w:val="18"/>
          <w:szCs w:val="18"/>
        </w:rPr>
      </w:pPr>
      <w:r>
        <w:rPr>
          <w:rFonts w:hint="eastAsia"/>
          <w:sz w:val="18"/>
          <w:szCs w:val="18"/>
        </w:rPr>
        <w:t>⑤《南齐书·州郡志》。</w:t>
      </w:r>
    </w:p>
    <w:p w14:paraId="2B1CC23C">
      <w:pPr>
        <w:rPr>
          <w:rFonts w:hint="eastAsia"/>
          <w:sz w:val="18"/>
          <w:szCs w:val="18"/>
        </w:rPr>
      </w:pPr>
      <w:r>
        <w:rPr>
          <w:rFonts w:hint="eastAsia"/>
          <w:sz w:val="18"/>
          <w:szCs w:val="18"/>
        </w:rPr>
        <w:t>⑥《文苑英华·梁典高祖事论》。</w:t>
      </w:r>
    </w:p>
    <w:p w14:paraId="1F2600A4">
      <w:pPr>
        <w:rPr>
          <w:rFonts w:hint="eastAsia"/>
          <w:sz w:val="18"/>
          <w:szCs w:val="18"/>
        </w:rPr>
      </w:pPr>
      <w:r>
        <w:rPr>
          <w:rFonts w:hint="eastAsia"/>
          <w:sz w:val="18"/>
          <w:szCs w:val="18"/>
        </w:rPr>
        <w:t>⑦《宋书·沈昙庆传·史臣曰》。</w:t>
      </w:r>
    </w:p>
    <w:p w14:paraId="2212140B">
      <w:pPr>
        <w:rPr>
          <w:del w:id="2524" w:author="伍逸群" w:date="2025-11-22T12:26:05Z"/>
          <w:rFonts w:hint="eastAsia"/>
          <w:sz w:val="18"/>
          <w:szCs w:val="18"/>
        </w:rPr>
      </w:pPr>
    </w:p>
    <w:p w14:paraId="0BB1241C">
      <w:pPr>
        <w:rPr>
          <w:del w:id="2525" w:author="伍逸群" w:date="2025-11-22T12:26:05Z"/>
          <w:rFonts w:hint="eastAsia"/>
          <w:sz w:val="18"/>
          <w:szCs w:val="18"/>
        </w:rPr>
      </w:pPr>
    </w:p>
    <w:p w14:paraId="41E7987E">
      <w:pPr>
        <w:rPr>
          <w:rFonts w:hint="eastAsia"/>
          <w:sz w:val="18"/>
          <w:szCs w:val="18"/>
        </w:rPr>
      </w:pPr>
      <w:r>
        <w:rPr>
          <w:rFonts w:hint="eastAsia"/>
          <w:sz w:val="18"/>
          <w:szCs w:val="18"/>
        </w:rPr>
        <w:t>业生产得以正常进行。至刘宋文帝时，农业获得空前发展，“役宽务简，氓庶繁息，至余粮栖亩，户不夜扃”①，“凡百户之乡，有市之邑，歌谣舞蹈，触处成群”②，史称“元嘉之治”。但在梁、陈之际，由于发生侯景之乱，江南的农业生产遭到极大的破坏。</w:t>
      </w:r>
    </w:p>
    <w:p w14:paraId="1F689E40">
      <w:pPr>
        <w:rPr>
          <w:rFonts w:hint="eastAsia"/>
          <w:sz w:val="18"/>
          <w:szCs w:val="18"/>
        </w:rPr>
      </w:pPr>
      <w:r>
        <w:rPr>
          <w:rFonts w:hint="eastAsia"/>
          <w:sz w:val="18"/>
          <w:szCs w:val="18"/>
        </w:rPr>
        <w:t>二、十六国北朝时期的土地制度与农业生产</w:t>
      </w:r>
    </w:p>
    <w:p w14:paraId="467B4006">
      <w:pPr>
        <w:rPr>
          <w:rFonts w:hint="eastAsia"/>
          <w:sz w:val="18"/>
          <w:szCs w:val="18"/>
        </w:rPr>
      </w:pPr>
      <w:r>
        <w:rPr>
          <w:rFonts w:hint="eastAsia"/>
          <w:sz w:val="18"/>
          <w:szCs w:val="18"/>
        </w:rPr>
        <w:t>西晋末年，南北分裂，东晋南朝的大土地所有制沿袭魏晋轨道继续发展，而十六国和北魏前期由于少数族入主中原，战乱频繁，土地所有权也不稳定。至北魏孝文帝时实行均田制，北方大土地所有制的发展受到一定程度的阻碍。</w:t>
      </w:r>
    </w:p>
    <w:p w14:paraId="31CB3156">
      <w:pPr>
        <w:rPr>
          <w:rFonts w:hint="eastAsia"/>
          <w:sz w:val="18"/>
          <w:szCs w:val="18"/>
        </w:rPr>
      </w:pPr>
      <w:r>
        <w:rPr>
          <w:rFonts w:hint="eastAsia"/>
          <w:sz w:val="18"/>
          <w:szCs w:val="18"/>
        </w:rPr>
        <w:t>1.十六国时期的坞堡组织</w:t>
      </w:r>
    </w:p>
    <w:p w14:paraId="0E2756F9">
      <w:pPr>
        <w:rPr>
          <w:rFonts w:hint="eastAsia"/>
          <w:sz w:val="18"/>
          <w:szCs w:val="18"/>
        </w:rPr>
      </w:pPr>
      <w:r>
        <w:rPr>
          <w:rFonts w:hint="eastAsia"/>
          <w:sz w:val="18"/>
          <w:szCs w:val="18"/>
        </w:rPr>
        <w:t>十六国时期，北方人民大批迁往江南、东北和凉州等地，许多大族也抛弃了他们的田园，使大片土地荒芜。留在北方的汉族豪强纷纷聚集宗族乡里，修筑坞堡以自救，黄河流域一时坞堡林立，取代了原有的基层政权组织。当时的坞堡大致有两类，一类是本地大族在家乡附近所建，另一类是流民坞堡。宗族乡里在坞主的统率下，一边战斗一边生产。如西晋末年，颍川大姓庾衮“率其同族及庶姓保于禹山”，“峻险阨，杜蹊径，修壁坞，树藩障。考功庸，计丈尺，均劳逸，通有无。缮完器备，量力任能，物应其宜，使邑推其长，里推其贤，而身率之”。“及贼至，衮乃勒部曲，整行伍”，进行抵抗③。在坞堡组织下，土地所有关系很不稳定。本乡就近建立的坞堡，土地由坞主支配，很难保留原有的土地所有关系。流人坞堡多在他乡开垦荒地，迁徙不定，兴灭无常，更谈不上土地归谁所有。</w:t>
      </w:r>
    </w:p>
    <w:p w14:paraId="6978DCE3">
      <w:pPr>
        <w:rPr>
          <w:rFonts w:hint="eastAsia"/>
          <w:sz w:val="18"/>
          <w:szCs w:val="18"/>
        </w:rPr>
      </w:pPr>
      <w:r>
        <w:rPr>
          <w:rFonts w:hint="eastAsia"/>
          <w:sz w:val="18"/>
          <w:szCs w:val="18"/>
        </w:rPr>
        <w:t>坞堡荫庇着大量的人口，“或百室合户，或千丁共籍，依托城社，不惧熏烧，公避课役”④。另外，各个政权的官僚、贵族也存在荫庇人口的现象。如前燕就有不少人投靠王公贵族，成为军营的荫户，称“营户”或“军封”，致使“国之户口，少于私家”，“民户殚尽，委输无入”⑤。为了开辟赋役来源，前燕罢除军封，大力检括户口，使著籍户口有了很大增长。前燕灭亡时约有246</w:t>
      </w:r>
    </w:p>
    <w:p w14:paraId="0F943F51">
      <w:pPr>
        <w:rPr>
          <w:rFonts w:hint="eastAsia"/>
          <w:sz w:val="18"/>
          <w:szCs w:val="18"/>
        </w:rPr>
      </w:pPr>
      <w:r>
        <w:rPr>
          <w:rFonts w:hint="eastAsia"/>
          <w:sz w:val="18"/>
          <w:szCs w:val="18"/>
        </w:rPr>
        <w:t>①《宋书·沈</w:t>
      </w:r>
      <w:del w:id="2526" w:author="伍逸群" w:date="2025-11-22T12:26:05Z">
        <w:r>
          <w:rPr>
            <w:rFonts w:hint="eastAsia"/>
            <w:sz w:val="18"/>
            <w:szCs w:val="18"/>
          </w:rPr>
          <w:delText>昙</w:delText>
        </w:r>
      </w:del>
      <w:ins w:id="2527" w:author="伍逸群" w:date="2025-11-22T12:26:05Z">
        <w:r>
          <w:rPr>
            <w:rFonts w:hint="eastAsia"/>
            <w:sz w:val="18"/>
            <w:szCs w:val="18"/>
          </w:rPr>
          <w:t>县</w:t>
        </w:r>
      </w:ins>
      <w:r>
        <w:rPr>
          <w:rFonts w:hint="eastAsia"/>
          <w:sz w:val="18"/>
          <w:szCs w:val="18"/>
        </w:rPr>
        <w:t>庆传·史臣曰》。</w:t>
      </w:r>
    </w:p>
    <w:p w14:paraId="28573605">
      <w:pPr>
        <w:rPr>
          <w:rFonts w:hint="eastAsia"/>
          <w:sz w:val="18"/>
          <w:szCs w:val="18"/>
        </w:rPr>
      </w:pPr>
      <w:r>
        <w:rPr>
          <w:rFonts w:hint="eastAsia"/>
          <w:sz w:val="18"/>
          <w:szCs w:val="18"/>
        </w:rPr>
        <w:t>②《宋书·良吏传·序》。</w:t>
      </w:r>
    </w:p>
    <w:p w14:paraId="1B4F316E">
      <w:pPr>
        <w:rPr>
          <w:rFonts w:hint="eastAsia"/>
          <w:sz w:val="18"/>
          <w:szCs w:val="18"/>
        </w:rPr>
      </w:pPr>
      <w:r>
        <w:rPr>
          <w:rFonts w:hint="eastAsia"/>
          <w:sz w:val="18"/>
          <w:szCs w:val="18"/>
        </w:rPr>
        <w:t>③《晋书·庾衮传》。</w:t>
      </w:r>
    </w:p>
    <w:p w14:paraId="194542DA">
      <w:pPr>
        <w:rPr>
          <w:rFonts w:hint="eastAsia"/>
          <w:sz w:val="18"/>
          <w:szCs w:val="18"/>
        </w:rPr>
      </w:pPr>
      <w:r>
        <w:rPr>
          <w:rFonts w:hint="eastAsia"/>
          <w:sz w:val="18"/>
          <w:szCs w:val="18"/>
        </w:rPr>
        <w:t>④《晋书·慕容德载记》。</w:t>
      </w:r>
    </w:p>
    <w:p w14:paraId="6D51B4FA">
      <w:pPr>
        <w:rPr>
          <w:del w:id="2528" w:author="伍逸群" w:date="2025-11-22T12:26:05Z"/>
          <w:rFonts w:hint="eastAsia"/>
          <w:sz w:val="18"/>
          <w:szCs w:val="18"/>
        </w:rPr>
      </w:pPr>
      <w:r>
        <w:rPr>
          <w:rFonts w:hint="eastAsia"/>
          <w:sz w:val="18"/>
          <w:szCs w:val="18"/>
        </w:rPr>
        <w:t>⑤《</w:t>
      </w:r>
      <w:del w:id="2529" w:author="伍逸群" w:date="2025-11-22T12:26:05Z">
        <w:r>
          <w:rPr>
            <w:rFonts w:hint="eastAsia"/>
            <w:sz w:val="18"/>
            <w:szCs w:val="18"/>
          </w:rPr>
          <w:delText>资治通鉴》卷一〇</w:delText>
        </w:r>
      </w:del>
      <w:ins w:id="2530" w:author="伍逸群" w:date="2025-11-22T12:26:05Z">
        <w:r>
          <w:rPr>
            <w:rFonts w:hint="eastAsia"/>
            <w:sz w:val="18"/>
            <w:szCs w:val="18"/>
          </w:rPr>
          <w:t>治通鉴》一O</w:t>
        </w:r>
      </w:ins>
      <w:r>
        <w:rPr>
          <w:rFonts w:hint="eastAsia"/>
          <w:sz w:val="18"/>
          <w:szCs w:val="18"/>
        </w:rPr>
        <w:t>一“晋海西公太和三年”。</w:t>
      </w:r>
    </w:p>
    <w:p w14:paraId="16D0AE88">
      <w:pPr>
        <w:rPr>
          <w:del w:id="2531" w:author="伍逸群" w:date="2025-11-22T12:26:05Z"/>
          <w:rFonts w:hint="eastAsia"/>
          <w:sz w:val="18"/>
          <w:szCs w:val="18"/>
        </w:rPr>
      </w:pPr>
    </w:p>
    <w:p w14:paraId="7BF6EA37">
      <w:pPr>
        <w:rPr>
          <w:rFonts w:hint="eastAsia"/>
          <w:sz w:val="18"/>
          <w:szCs w:val="18"/>
        </w:rPr>
      </w:pPr>
    </w:p>
    <w:p w14:paraId="52177F69">
      <w:pPr>
        <w:rPr>
          <w:rFonts w:hint="eastAsia"/>
          <w:sz w:val="18"/>
          <w:szCs w:val="18"/>
        </w:rPr>
      </w:pPr>
      <w:r>
        <w:rPr>
          <w:rFonts w:hint="eastAsia"/>
          <w:sz w:val="18"/>
          <w:szCs w:val="18"/>
        </w:rPr>
        <w:t>万户、1000万口，这还是人口大量流亡后的著籍数，而西晋同地域内只著籍112万户，可见当时荫户的数量之大。后来南燕也曾检括户口，虽然地域仅限于胶东半岛，但仍然检得荫户5.8万。</w:t>
      </w:r>
    </w:p>
    <w:p w14:paraId="040AEE24">
      <w:pPr>
        <w:rPr>
          <w:rFonts w:hint="eastAsia"/>
          <w:sz w:val="18"/>
          <w:szCs w:val="18"/>
        </w:rPr>
      </w:pPr>
      <w:r>
        <w:rPr>
          <w:rFonts w:hint="eastAsia"/>
          <w:sz w:val="18"/>
          <w:szCs w:val="18"/>
        </w:rPr>
        <w:t>2.北魏早期的宗主督护制</w:t>
      </w:r>
    </w:p>
    <w:p w14:paraId="1F80429A">
      <w:pPr>
        <w:rPr>
          <w:rFonts w:hint="eastAsia"/>
          <w:sz w:val="18"/>
          <w:szCs w:val="18"/>
        </w:rPr>
      </w:pPr>
      <w:r>
        <w:rPr>
          <w:rFonts w:hint="eastAsia"/>
          <w:sz w:val="18"/>
          <w:szCs w:val="18"/>
        </w:rPr>
        <w:t>北魏前期，黄河流域走向统一，坞堡有的被消灭，有的自行解散，但其赖以建立的宗族乡里组织仍然存在。北魏根据这种现实情况，没有设立基层行政组织，而是推行了宗主督护制。宗主为宗族之长，统率众多的族人，“五十三十家方为一户”①，多的甚至达到数千家。如赵郡李显甫“豪侠知名，集诸李数千家，于殷州西山（河北隆尧东）开李鱼川，方五六十里居之，显甫为其宗主”②。宗主统率的除宗族外，还有不少外来投靠的</w:t>
      </w:r>
      <w:del w:id="2532" w:author="伍逸群" w:date="2025-11-22T12:26:05Z">
        <w:r>
          <w:rPr>
            <w:rFonts w:hint="eastAsia"/>
            <w:sz w:val="18"/>
            <w:szCs w:val="18"/>
          </w:rPr>
          <w:delText>荫</w:delText>
        </w:r>
      </w:del>
      <w:ins w:id="2533" w:author="伍逸群" w:date="2025-11-22T12:26:05Z">
        <w:r>
          <w:rPr>
            <w:rFonts w:hint="eastAsia"/>
            <w:sz w:val="18"/>
            <w:szCs w:val="18"/>
          </w:rPr>
          <w:t>葫</w:t>
        </w:r>
      </w:ins>
      <w:r>
        <w:rPr>
          <w:rFonts w:hint="eastAsia"/>
          <w:sz w:val="18"/>
          <w:szCs w:val="18"/>
        </w:rPr>
        <w:t>户。宗族成员一般拥有多少不等的土地，荫户则在豪强的荫庇下垦荒或佃种豪强的土地，类似魏晋的荫户。因为一户往往包括数十家，所以北魏前期的户租数额很大，往往达到三五十石。在宗主督护制下，土地兼并和荫庇人口的现象比较普遍，“富强者并兼有余，贫弱者糊口不足”，“民多荫附，荫附者皆无官役，豪强征敛，倍于公赋”③。</w:t>
      </w:r>
    </w:p>
    <w:p w14:paraId="47E91D25">
      <w:pPr>
        <w:rPr>
          <w:rFonts w:hint="eastAsia"/>
          <w:sz w:val="18"/>
          <w:szCs w:val="18"/>
        </w:rPr>
      </w:pPr>
      <w:r>
        <w:rPr>
          <w:rFonts w:hint="eastAsia"/>
          <w:sz w:val="18"/>
          <w:szCs w:val="18"/>
        </w:rPr>
        <w:t>3.北魏的均田制、三长制与新租调制</w:t>
      </w:r>
    </w:p>
    <w:p w14:paraId="2B8B8756">
      <w:pPr>
        <w:rPr>
          <w:rFonts w:hint="eastAsia"/>
          <w:sz w:val="18"/>
          <w:szCs w:val="18"/>
        </w:rPr>
      </w:pPr>
      <w:r>
        <w:rPr>
          <w:rFonts w:hint="eastAsia"/>
          <w:sz w:val="18"/>
          <w:szCs w:val="18"/>
        </w:rPr>
        <w:t>北魏孝文帝针对土地所有权不稳定的问题，实行了均田制；针对宗主督护制大量荫庇人口的问题，实行了三长制；在此基础上，制定了新的租调制。以恢复和发展农业，增加政府的赋役征发。</w:t>
      </w:r>
    </w:p>
    <w:p w14:paraId="39A40F61">
      <w:pPr>
        <w:rPr>
          <w:rFonts w:hint="eastAsia"/>
          <w:sz w:val="18"/>
          <w:szCs w:val="18"/>
        </w:rPr>
      </w:pPr>
      <w:r>
        <w:rPr>
          <w:rFonts w:hint="eastAsia"/>
          <w:sz w:val="18"/>
          <w:szCs w:val="18"/>
        </w:rPr>
        <w:t>十六国至北魏前期，战争频繁，人民大量战死或流亡，导致大片土地荒芜。随着战争的减少，社会逐渐安定，大批流民返回家乡，而土地往往已被他人占有，由此引起长期的土地争讼。豪强兼并土地的问题也很严重，致使许多农民失去土地。这样既不利于农业生产，也影响了政府的租调收入。孝文帝时，李安世上疏认为，土地归属既然“事久难明”，就应“悉归今主”，以免土地抛荒。对土地兼并，应“令分艺有准，力业相称，细民获资生之利，豪右靡余地之盈”④。即承认现有的土地占有关系，同时按标准分配无主的土地，使农民都能获得一定的生产资料，同时限制豪强的土地兼并。孝文帝采</w:t>
      </w:r>
    </w:p>
    <w:p w14:paraId="46984915">
      <w:pPr>
        <w:rPr>
          <w:rFonts w:hint="eastAsia"/>
          <w:sz w:val="18"/>
          <w:szCs w:val="18"/>
        </w:rPr>
      </w:pPr>
      <w:r>
        <w:rPr>
          <w:rFonts w:hint="eastAsia"/>
          <w:sz w:val="18"/>
          <w:szCs w:val="18"/>
        </w:rPr>
        <w:t>①《魏书·李冲传》。</w:t>
      </w:r>
    </w:p>
    <w:p w14:paraId="3D6E5B54">
      <w:pPr>
        <w:rPr>
          <w:rFonts w:hint="eastAsia"/>
          <w:sz w:val="18"/>
          <w:szCs w:val="18"/>
        </w:rPr>
      </w:pPr>
      <w:r>
        <w:rPr>
          <w:rFonts w:hint="eastAsia"/>
          <w:sz w:val="18"/>
          <w:szCs w:val="18"/>
        </w:rPr>
        <w:t>②《北史·李灵传》。</w:t>
      </w:r>
    </w:p>
    <w:p w14:paraId="00EDA691">
      <w:pPr>
        <w:rPr>
          <w:rFonts w:hint="eastAsia"/>
          <w:sz w:val="18"/>
          <w:szCs w:val="18"/>
        </w:rPr>
      </w:pPr>
      <w:r>
        <w:rPr>
          <w:rFonts w:hint="eastAsia"/>
          <w:sz w:val="18"/>
          <w:szCs w:val="18"/>
        </w:rPr>
        <w:t>③《魏书·食货志》。</w:t>
      </w:r>
    </w:p>
    <w:p w14:paraId="5891C8A9">
      <w:pPr>
        <w:rPr>
          <w:rFonts w:hint="eastAsia"/>
          <w:sz w:val="18"/>
          <w:szCs w:val="18"/>
        </w:rPr>
      </w:pPr>
      <w:r>
        <w:rPr>
          <w:rFonts w:hint="eastAsia"/>
          <w:sz w:val="18"/>
          <w:szCs w:val="18"/>
        </w:rPr>
        <w:t>④《魏书·李安世传》。</w:t>
      </w:r>
    </w:p>
    <w:p w14:paraId="4C292056">
      <w:pPr>
        <w:rPr>
          <w:del w:id="2534" w:author="伍逸群" w:date="2025-11-22T12:26:05Z"/>
          <w:rFonts w:hint="eastAsia"/>
          <w:sz w:val="18"/>
          <w:szCs w:val="18"/>
        </w:rPr>
      </w:pPr>
    </w:p>
    <w:p w14:paraId="14BE1F43">
      <w:pPr>
        <w:rPr>
          <w:del w:id="2535" w:author="伍逸群" w:date="2025-11-22T12:26:05Z"/>
          <w:rFonts w:hint="eastAsia"/>
          <w:sz w:val="18"/>
          <w:szCs w:val="18"/>
        </w:rPr>
      </w:pPr>
    </w:p>
    <w:p w14:paraId="6596DA85">
      <w:pPr>
        <w:rPr>
          <w:rFonts w:hint="eastAsia"/>
          <w:sz w:val="18"/>
          <w:szCs w:val="18"/>
        </w:rPr>
      </w:pPr>
      <w:r>
        <w:rPr>
          <w:rFonts w:hint="eastAsia"/>
          <w:sz w:val="18"/>
          <w:szCs w:val="18"/>
        </w:rPr>
        <w:t>纳建议，于太和九年（485）颁布了均田令，主要内容为：授予男女、奴婢和耕牛40至20亩不等的露田，死后应归还国家；授予男女20至5亩的桑田或麻田，身死不用归还。</w:t>
      </w:r>
    </w:p>
    <w:p w14:paraId="29AD95C1">
      <w:pPr>
        <w:rPr>
          <w:rFonts w:hint="eastAsia"/>
          <w:sz w:val="18"/>
          <w:szCs w:val="18"/>
        </w:rPr>
      </w:pPr>
      <w:r>
        <w:rPr>
          <w:rFonts w:hint="eastAsia"/>
          <w:sz w:val="18"/>
          <w:szCs w:val="18"/>
        </w:rPr>
        <w:t>为了配合均田制的实施，北魏又实行了三长制。在宗主督护制下，三五十家方为一户，使政府的赋役对象大量减少。而均田制的还授是以一夫一妇的小户为基础的，因此必须重定户籍。太和十年（486），孝文帝采纳李冲的建议，制定了三长制，规定五家为邻，设邻长；五邻为里，设里长；五里为党，设党长。三长的职责是检查户口、征收租调、征发兵役和徭役。三长制取代了宗主督护制，三五十家合在一起的大户被分成一夫一妇的小户，北魏的著籍户口有了很大的增加。史称“户口之数，比夫晋之太康，倍而已矣”①，估计约有500万户，而西晋同地域内只著籍141万户。</w:t>
      </w:r>
    </w:p>
    <w:p w14:paraId="156D4F8C">
      <w:pPr>
        <w:rPr>
          <w:rFonts w:hint="eastAsia"/>
          <w:sz w:val="18"/>
          <w:szCs w:val="18"/>
        </w:rPr>
      </w:pPr>
      <w:r>
        <w:rPr>
          <w:rFonts w:hint="eastAsia"/>
          <w:sz w:val="18"/>
          <w:szCs w:val="18"/>
        </w:rPr>
        <w:t>在此基础上，北魏制定了新的租调制，规定均田民除丁男负担征戍、杂役外，一夫一妇出帛或布一匹（四丈）、粟二石。</w:t>
      </w:r>
    </w:p>
    <w:p w14:paraId="3910E3A3">
      <w:pPr>
        <w:rPr>
          <w:rFonts w:hint="eastAsia"/>
          <w:sz w:val="18"/>
          <w:szCs w:val="18"/>
        </w:rPr>
      </w:pPr>
      <w:r>
        <w:rPr>
          <w:rFonts w:hint="eastAsia"/>
          <w:sz w:val="18"/>
          <w:szCs w:val="18"/>
        </w:rPr>
        <w:t>4.均田制的成效和北方农业发展水平</w:t>
      </w:r>
    </w:p>
    <w:p w14:paraId="3E77F666">
      <w:pPr>
        <w:rPr>
          <w:rFonts w:hint="eastAsia"/>
          <w:sz w:val="18"/>
          <w:szCs w:val="18"/>
        </w:rPr>
      </w:pPr>
      <w:r>
        <w:rPr>
          <w:rFonts w:hint="eastAsia"/>
          <w:sz w:val="18"/>
          <w:szCs w:val="18"/>
        </w:rPr>
        <w:t>均田制的实行肯定了现实土地关系，即当下耕作者对所耕土地的使用权，也使无地农民获得了小块土地，这在一定程度上限制了土地兼并，有利于荒地的开垦及农业生产的恢复发展。三长制的实行，使大量依附人口成为国家编户，增加了政府的赋役对象，加强了中央集权。较轻的租调也有利于提高农民的生产积极性。</w:t>
      </w:r>
    </w:p>
    <w:p w14:paraId="279699A2">
      <w:pPr>
        <w:rPr>
          <w:rFonts w:hint="eastAsia"/>
          <w:sz w:val="18"/>
          <w:szCs w:val="18"/>
        </w:rPr>
      </w:pPr>
      <w:r>
        <w:rPr>
          <w:rFonts w:hint="eastAsia"/>
          <w:sz w:val="18"/>
          <w:szCs w:val="18"/>
        </w:rPr>
        <w:t>但在均田制下，官僚、贵族、地主仍然可以凭借自己所拥有的奴婢、耕牛占有大量土地，而农民被授予的土地也很难达到规定数额。而且随着人口增加，能够用来还受的土地越来越少。均田制虽然限制土地买卖和占田过限，但农民经济力量脆弱，赋役稍重或遭遇天灾，就只有出卖土地，破产逃亡。因此均田制在颁行后不久便遭到破坏，大土地所有制逐渐发展，越来越多的农民沦为豪强的依附人口。如北魏后期，咸阳王元禧“昧求货贿，奴婢千数，田业、盐铁遍于远近，臣吏僮隶，相继经营”②。宋世良被派往河北检括户口，“所括得丁，倍于本帐（著籍户口）”。东魏时，孙腾、高隆之任括户大使，“获逃户六十余万”③。北齐时，“强弱相凌，恃势侵夺，富有连畛亘陌，贫</w:t>
      </w:r>
    </w:p>
    <w:p w14:paraId="4EA91C39">
      <w:pPr>
        <w:rPr>
          <w:rFonts w:hint="eastAsia"/>
          <w:sz w:val="18"/>
          <w:szCs w:val="18"/>
        </w:rPr>
      </w:pPr>
      <w:r>
        <w:rPr>
          <w:rFonts w:hint="eastAsia"/>
          <w:sz w:val="18"/>
          <w:szCs w:val="18"/>
        </w:rPr>
        <w:t>①《魏书·地形志》。</w:t>
      </w:r>
    </w:p>
    <w:p w14:paraId="17F170A0">
      <w:pPr>
        <w:rPr>
          <w:rFonts w:hint="eastAsia"/>
          <w:sz w:val="18"/>
          <w:szCs w:val="18"/>
        </w:rPr>
      </w:pPr>
      <w:r>
        <w:rPr>
          <w:rFonts w:hint="eastAsia"/>
          <w:sz w:val="18"/>
          <w:szCs w:val="18"/>
        </w:rPr>
        <w:t>②《魏书·咸阳王禧传》。</w:t>
      </w:r>
    </w:p>
    <w:p w14:paraId="55B500DF">
      <w:pPr>
        <w:rPr>
          <w:rFonts w:hint="eastAsia"/>
          <w:sz w:val="18"/>
          <w:szCs w:val="18"/>
        </w:rPr>
      </w:pPr>
      <w:r>
        <w:rPr>
          <w:rFonts w:hint="eastAsia"/>
          <w:sz w:val="18"/>
          <w:szCs w:val="18"/>
        </w:rPr>
        <w:t>③《魏书·孝静帝纪》。</w:t>
      </w:r>
    </w:p>
    <w:p w14:paraId="69C92875">
      <w:pPr>
        <w:rPr>
          <w:del w:id="2536" w:author="伍逸群" w:date="2025-11-22T12:26:05Z"/>
          <w:rFonts w:hint="eastAsia"/>
          <w:sz w:val="18"/>
          <w:szCs w:val="18"/>
        </w:rPr>
      </w:pPr>
    </w:p>
    <w:p w14:paraId="424ABD6D">
      <w:pPr>
        <w:rPr>
          <w:del w:id="2537" w:author="伍逸群" w:date="2025-11-22T12:26:05Z"/>
          <w:rFonts w:hint="eastAsia"/>
          <w:sz w:val="18"/>
          <w:szCs w:val="18"/>
        </w:rPr>
      </w:pPr>
    </w:p>
    <w:p w14:paraId="29CD146D">
      <w:pPr>
        <w:rPr>
          <w:rFonts w:hint="eastAsia"/>
          <w:sz w:val="18"/>
          <w:szCs w:val="18"/>
        </w:rPr>
      </w:pPr>
      <w:r>
        <w:rPr>
          <w:rFonts w:hint="eastAsia"/>
          <w:sz w:val="18"/>
          <w:szCs w:val="18"/>
        </w:rPr>
        <w:t>无立锥之地”①，“暴君慢吏，赋重役勤，人不堪命，多依豪室”②。为了维持自耕农的数量，北齐、北周都曾重新颁布均田制，但施行不久便遭到破坏。</w:t>
      </w:r>
    </w:p>
    <w:p w14:paraId="6551196C">
      <w:pPr>
        <w:rPr>
          <w:rFonts w:hint="eastAsia"/>
          <w:sz w:val="18"/>
          <w:szCs w:val="18"/>
        </w:rPr>
      </w:pPr>
      <w:r>
        <w:rPr>
          <w:rFonts w:hint="eastAsia"/>
          <w:sz w:val="18"/>
          <w:szCs w:val="18"/>
        </w:rPr>
        <w:t>西晋前期，北方农业曾有很大发展，但随着八王之乱、永嘉之乱的发生，“百姓流亡，中原萧条，千里无烟，饥寒流陨，相继沟壑”③，农业遭到严重破坏。十六国时期，黄河流域的农业曾有过两次短暂恢复：一是石勒多次</w:t>
      </w:r>
      <w:del w:id="2538" w:author="伍逸群" w:date="2025-11-22T12:26:05Z">
        <w:r>
          <w:rPr>
            <w:rFonts w:hint="eastAsia"/>
            <w:sz w:val="18"/>
            <w:szCs w:val="18"/>
          </w:rPr>
          <w:delText>遣使</w:delText>
        </w:r>
      </w:del>
      <w:ins w:id="2539" w:author="伍逸群" w:date="2025-11-22T12:26:05Z">
        <w:r>
          <w:rPr>
            <w:rFonts w:hint="eastAsia"/>
            <w:sz w:val="18"/>
            <w:szCs w:val="18"/>
          </w:rPr>
          <w:t>遗使</w:t>
        </w:r>
      </w:ins>
      <w:r>
        <w:rPr>
          <w:rFonts w:hint="eastAsia"/>
          <w:sz w:val="18"/>
          <w:szCs w:val="18"/>
        </w:rPr>
        <w:t>巡行州郡，劝课农桑，减轻百姓的赋税；二是苻坚“开山泽之利，公私共之，偃甲息兵，与境内休息”，使得“田畴修辟，帑藏充盈”④。前凉、前燕境内的农业也有一定程度的发展。鲜卑拓跋部在与汉人的接触中，逐渐由游牧经济向农业经济转变。北魏前期多次徙民到平城一带，促进了那里的农业生产。拓跋焘统一北方后，“垦田大为增辟”⑤，农业开始得到恢复和发展。孝文帝通过推行均田制、三长制，一度使北方农业欣欣向荣，“公私丰赡，虽时有水旱，不为灾也”⑥。但到北魏后期，政治黑暗，起义频繁，随后东、西魏连年战争，农业又遭到破坏。北齐、北周时期，农业有所恢复，但没有达到北魏中期的水平。</w:t>
      </w:r>
    </w:p>
    <w:p w14:paraId="568D4D3F">
      <w:pPr>
        <w:rPr>
          <w:rFonts w:hint="eastAsia"/>
          <w:sz w:val="18"/>
          <w:szCs w:val="18"/>
        </w:rPr>
      </w:pPr>
      <w:r>
        <w:rPr>
          <w:rFonts w:hint="eastAsia"/>
          <w:sz w:val="18"/>
          <w:szCs w:val="18"/>
        </w:rPr>
        <w:t>三、魏晋南北朝的工商业</w:t>
      </w:r>
    </w:p>
    <w:p w14:paraId="104ADFC0">
      <w:pPr>
        <w:rPr>
          <w:rFonts w:hint="eastAsia"/>
          <w:sz w:val="18"/>
          <w:szCs w:val="18"/>
        </w:rPr>
      </w:pPr>
      <w:r>
        <w:rPr>
          <w:rFonts w:hint="eastAsia"/>
          <w:sz w:val="18"/>
          <w:szCs w:val="18"/>
        </w:rPr>
        <w:t>1.手工业技术的发展</w:t>
      </w:r>
    </w:p>
    <w:p w14:paraId="711D98FD">
      <w:pPr>
        <w:rPr>
          <w:rFonts w:hint="eastAsia"/>
          <w:sz w:val="18"/>
          <w:szCs w:val="18"/>
        </w:rPr>
      </w:pPr>
      <w:r>
        <w:rPr>
          <w:rFonts w:hint="eastAsia"/>
          <w:sz w:val="18"/>
          <w:szCs w:val="18"/>
        </w:rPr>
        <w:t>魏晋时，官府拥有庞大的手工业作坊，工匠（百工）父子相袭，户籍单列，身份低下。南朝对手工业的控制有所放松，如宋竟陵王刘诞曾将“名工细巧，悉匿私第”⑦。梁朝时，官府作坊还出现了前所未见的雇佣制，“凡所营造，不关材官（木材管理机构）及以国匠（官府工匠），皆资雇借，以成其事”⑧。北朝对手工业的控制非常严格，工匠世代承袭，严禁民间私藏，否则灭族。孝文帝罢锦绣绫罗织工，允许民间私造，对纺织业的控制有所放松。</w:t>
      </w:r>
    </w:p>
    <w:p w14:paraId="7E438351">
      <w:pPr>
        <w:rPr>
          <w:rFonts w:hint="eastAsia"/>
          <w:sz w:val="18"/>
          <w:szCs w:val="18"/>
        </w:rPr>
      </w:pPr>
      <w:r>
        <w:rPr>
          <w:rFonts w:hint="eastAsia"/>
          <w:sz w:val="18"/>
          <w:szCs w:val="18"/>
        </w:rPr>
        <w:t>（1）纺织业</w:t>
      </w:r>
    </w:p>
    <w:p w14:paraId="5E96FBAB">
      <w:pPr>
        <w:rPr>
          <w:rFonts w:hint="eastAsia"/>
          <w:sz w:val="18"/>
          <w:szCs w:val="18"/>
        </w:rPr>
      </w:pPr>
      <w:r>
        <w:rPr>
          <w:rFonts w:hint="eastAsia"/>
          <w:sz w:val="18"/>
          <w:szCs w:val="18"/>
        </w:rPr>
        <w:t>①《通典·食货·田制下》引《关东风俗传》。</w:t>
      </w:r>
    </w:p>
    <w:p w14:paraId="63C3E921">
      <w:pPr>
        <w:rPr>
          <w:rFonts w:hint="eastAsia"/>
          <w:sz w:val="18"/>
          <w:szCs w:val="18"/>
        </w:rPr>
      </w:pPr>
      <w:r>
        <w:rPr>
          <w:rFonts w:hint="eastAsia"/>
          <w:sz w:val="18"/>
          <w:szCs w:val="18"/>
        </w:rPr>
        <w:t>②《通典·食货·丁中》。</w:t>
      </w:r>
    </w:p>
    <w:p w14:paraId="73F3D009">
      <w:pPr>
        <w:rPr>
          <w:rFonts w:hint="eastAsia"/>
          <w:sz w:val="18"/>
          <w:szCs w:val="18"/>
        </w:rPr>
      </w:pPr>
      <w:r>
        <w:rPr>
          <w:rFonts w:hint="eastAsia"/>
          <w:sz w:val="18"/>
          <w:szCs w:val="18"/>
        </w:rPr>
        <w:t>③《晋书·慕容</w:t>
      </w:r>
      <w:del w:id="2540" w:author="伍逸群" w:date="2025-11-22T12:26:05Z">
        <w:r>
          <w:rPr>
            <w:rFonts w:hint="eastAsia"/>
            <w:sz w:val="18"/>
            <w:szCs w:val="18"/>
          </w:rPr>
          <w:delText>皝载</w:delText>
        </w:r>
      </w:del>
      <w:ins w:id="2541" w:author="伍逸群" w:date="2025-11-22T12:26:05Z">
        <w:r>
          <w:rPr>
            <w:rFonts w:hint="eastAsia"/>
            <w:sz w:val="18"/>
            <w:szCs w:val="18"/>
          </w:rPr>
          <w:t>就裁</w:t>
        </w:r>
      </w:ins>
      <w:r>
        <w:rPr>
          <w:rFonts w:hint="eastAsia"/>
          <w:sz w:val="18"/>
          <w:szCs w:val="18"/>
        </w:rPr>
        <w:t>记》。</w:t>
      </w:r>
    </w:p>
    <w:p w14:paraId="3F4DA15A">
      <w:pPr>
        <w:rPr>
          <w:rFonts w:hint="eastAsia"/>
          <w:sz w:val="18"/>
          <w:szCs w:val="18"/>
        </w:rPr>
      </w:pPr>
      <w:r>
        <w:rPr>
          <w:rFonts w:hint="eastAsia"/>
          <w:sz w:val="18"/>
          <w:szCs w:val="18"/>
        </w:rPr>
        <w:t>④《晋书·苻坚载记》。</w:t>
      </w:r>
    </w:p>
    <w:p w14:paraId="7766319F">
      <w:pPr>
        <w:rPr>
          <w:rFonts w:hint="eastAsia"/>
          <w:sz w:val="18"/>
          <w:szCs w:val="18"/>
        </w:rPr>
      </w:pPr>
      <w:r>
        <w:rPr>
          <w:rFonts w:hint="eastAsia"/>
          <w:sz w:val="18"/>
          <w:szCs w:val="18"/>
        </w:rPr>
        <w:t>⑤《魏书·世祖纪下》。</w:t>
      </w:r>
    </w:p>
    <w:p w14:paraId="23BE3928">
      <w:pPr>
        <w:rPr>
          <w:rFonts w:hint="eastAsia"/>
          <w:sz w:val="18"/>
          <w:szCs w:val="18"/>
        </w:rPr>
      </w:pPr>
      <w:r>
        <w:rPr>
          <w:rFonts w:hint="eastAsia"/>
          <w:sz w:val="18"/>
          <w:szCs w:val="18"/>
        </w:rPr>
        <w:t>⑥《魏书·食货志》。</w:t>
      </w:r>
    </w:p>
    <w:p w14:paraId="3BB51E2F">
      <w:pPr>
        <w:rPr>
          <w:rFonts w:hint="eastAsia"/>
          <w:sz w:val="18"/>
          <w:szCs w:val="18"/>
        </w:rPr>
      </w:pPr>
      <w:r>
        <w:rPr>
          <w:rFonts w:hint="eastAsia"/>
          <w:sz w:val="18"/>
          <w:szCs w:val="18"/>
        </w:rPr>
        <w:t>⑦《宋书·竟陵王诞传》。</w:t>
      </w:r>
    </w:p>
    <w:p w14:paraId="0B5438E9">
      <w:pPr>
        <w:rPr>
          <w:rFonts w:hint="eastAsia"/>
          <w:sz w:val="18"/>
          <w:szCs w:val="18"/>
        </w:rPr>
      </w:pPr>
      <w:r>
        <w:rPr>
          <w:rFonts w:hint="eastAsia"/>
          <w:sz w:val="18"/>
          <w:szCs w:val="18"/>
        </w:rPr>
        <w:t>⑧</w:t>
      </w:r>
      <w:del w:id="2542" w:author="伍逸群" w:date="2025-11-22T12:26:05Z">
        <w:r>
          <w:rPr>
            <w:rFonts w:hint="eastAsia"/>
            <w:sz w:val="18"/>
            <w:szCs w:val="18"/>
          </w:rPr>
          <w:delText>[唐]</w:delText>
        </w:r>
      </w:del>
      <w:ins w:id="2543" w:author="伍逸群" w:date="2025-11-22T12:26:05Z">
        <w:r>
          <w:rPr>
            <w:rFonts w:hint="eastAsia"/>
            <w:sz w:val="18"/>
            <w:szCs w:val="18"/>
          </w:rPr>
          <w:t>［唐］</w:t>
        </w:r>
      </w:ins>
      <w:r>
        <w:rPr>
          <w:rFonts w:hint="eastAsia"/>
          <w:sz w:val="18"/>
          <w:szCs w:val="18"/>
        </w:rPr>
        <w:t>姚思廉：《梁书·贺琛传》，中华书局1973年版。</w:t>
      </w:r>
    </w:p>
    <w:p w14:paraId="63205BD2">
      <w:pPr>
        <w:rPr>
          <w:del w:id="2544" w:author="伍逸群" w:date="2025-11-22T12:26:05Z"/>
          <w:rFonts w:hint="eastAsia"/>
          <w:sz w:val="18"/>
          <w:szCs w:val="18"/>
        </w:rPr>
      </w:pPr>
    </w:p>
    <w:p w14:paraId="15441523">
      <w:pPr>
        <w:rPr>
          <w:del w:id="2545" w:author="伍逸群" w:date="2025-11-22T12:26:05Z"/>
          <w:rFonts w:hint="eastAsia"/>
          <w:sz w:val="18"/>
          <w:szCs w:val="18"/>
        </w:rPr>
      </w:pPr>
    </w:p>
    <w:p w14:paraId="4C63B5D6">
      <w:pPr>
        <w:rPr>
          <w:rFonts w:hint="eastAsia"/>
          <w:sz w:val="18"/>
          <w:szCs w:val="18"/>
        </w:rPr>
      </w:pPr>
      <w:r>
        <w:rPr>
          <w:rFonts w:hint="eastAsia"/>
          <w:sz w:val="18"/>
          <w:szCs w:val="18"/>
        </w:rPr>
        <w:t>这是当时主要的手工业部门。东汉末年，北方的纺织业遭到很大破坏。曹魏时，传统丝织中心襄邑（河南睢县）、洛阳都恢复了生产。蜀国的织锦业发达，享有盛名的蜀锦畅销魏、吴，是蜀国军费的主要来源。孙吴由于政府的提倡，纺织业也有了初步发展，宫中织女达数千人。西晋末年，北方人大量南下，使南方的纺织业迅速发展，“丝绵布帛之饶，覆衣天下”①。建康所染的黑色丝绸质量很高，秦淮河南岸有乌衣巷，据说住在这里的贵族子弟多穿黑绸衣物。但南方本为麻、葛产区，丝织品还不丰富，服饰仍以麻、葛织品为主。十六国北朝时，纺织中心在河北，所产</w:t>
      </w:r>
      <w:del w:id="2546" w:author="伍逸群" w:date="2025-11-22T12:26:05Z">
        <w:r>
          <w:rPr>
            <w:rFonts w:hint="eastAsia"/>
            <w:sz w:val="18"/>
            <w:szCs w:val="18"/>
          </w:rPr>
          <w:delText>邺</w:delText>
        </w:r>
      </w:del>
      <w:ins w:id="2547" w:author="伍逸群" w:date="2025-11-22T12:26:05Z">
        <w:r>
          <w:rPr>
            <w:rFonts w:hint="eastAsia"/>
            <w:sz w:val="18"/>
            <w:szCs w:val="18"/>
          </w:rPr>
          <w:t>郵</w:t>
        </w:r>
      </w:ins>
      <w:r>
        <w:rPr>
          <w:rFonts w:hint="eastAsia"/>
          <w:sz w:val="18"/>
          <w:szCs w:val="18"/>
        </w:rPr>
        <w:t>锦名目繁多，与蜀锦齐名。高昌（新疆吐鲁番）的棉纺织业发达，棉布常被用作交换媒介。北魏还有独特的毛纺织业，人们普遍用毡制作衣服和帐篷。</w:t>
      </w:r>
    </w:p>
    <w:p w14:paraId="2BE99BCE">
      <w:pPr>
        <w:rPr>
          <w:rFonts w:hint="eastAsia"/>
          <w:sz w:val="18"/>
          <w:szCs w:val="18"/>
        </w:rPr>
      </w:pPr>
      <w:r>
        <w:rPr>
          <w:rFonts w:hint="eastAsia"/>
          <w:sz w:val="18"/>
          <w:szCs w:val="18"/>
        </w:rPr>
        <w:t>（2）冶铁业</w:t>
      </w:r>
    </w:p>
    <w:p w14:paraId="38E41CC4">
      <w:pPr>
        <w:rPr>
          <w:rFonts w:hint="eastAsia"/>
          <w:sz w:val="18"/>
          <w:szCs w:val="18"/>
        </w:rPr>
      </w:pPr>
      <w:r>
        <w:rPr>
          <w:rFonts w:hint="eastAsia"/>
          <w:sz w:val="18"/>
          <w:szCs w:val="18"/>
        </w:rPr>
        <w:t>这在魏晋南北朝是发展较快的一个手工业领域。曹魏时，韩暨改进和推广水排（鼓风提高炉温），效益比马排、人排提高了3倍。梁代陶弘景说：“钢铁是杂炼生鍒作刀镰者。”②这是关于灌钢法最早的明确记载。北齐綦母怀文用灌钢法造宿铁刀，办法是先把含碳高的生铁溶化，浇灌到熟铁上，使碳渗入熟铁，然后用牲畜的尿和油脂淬火成钢，造出的刀可斩断30层盔甲。人们对石油和天然气的认识和利用也有了进步。东汉时已在高奴（陕西延安）发现石油，北朝时酒泉延寿县（甘肃玉门）已用石油照明和作润滑剂，当地人还用石油焚烧攻城器具，打退了突厥的进攻。在今四川地区，人们普遍用火井（天然气）煮盐，另外在甘肃、华北等地也发现了天然气。</w:t>
      </w:r>
    </w:p>
    <w:p w14:paraId="55954515">
      <w:pPr>
        <w:rPr>
          <w:rFonts w:hint="eastAsia"/>
          <w:sz w:val="18"/>
          <w:szCs w:val="18"/>
        </w:rPr>
      </w:pPr>
      <w:r>
        <w:rPr>
          <w:rFonts w:hint="eastAsia"/>
          <w:sz w:val="18"/>
          <w:szCs w:val="18"/>
        </w:rPr>
        <w:t>（3）制瓷业</w:t>
      </w:r>
    </w:p>
    <w:p w14:paraId="0DBE9B6E">
      <w:pPr>
        <w:rPr>
          <w:rFonts w:hint="eastAsia"/>
          <w:sz w:val="18"/>
          <w:szCs w:val="18"/>
        </w:rPr>
      </w:pPr>
      <w:r>
        <w:rPr>
          <w:rFonts w:hint="eastAsia"/>
          <w:sz w:val="18"/>
          <w:szCs w:val="18"/>
        </w:rPr>
        <w:t>这时南方以青瓷为主，北方以白瓷为主。三国西晋时青瓷的烧制技术已经成熟，西晋的越窑（浙江余姚、上虞、绍兴等地）盛产青瓷，用铁、钛含量较高的瓷土作为坯料，制成后胎体厚重，胎色较深，釉层厚润均匀，釉色以青灰为主，装饰精致繁复。北朝时青瓷烧制技术传到中原，并发展出白瓷，成为制瓷史上新的里程碑。早期的白瓷，胎料经过淘练，比较细白，釉层薄而滋润，呈乳白色，但仍普遍泛青，有些釉层厚的地方呈现青色。</w:t>
      </w:r>
    </w:p>
    <w:p w14:paraId="49209C0D">
      <w:pPr>
        <w:rPr>
          <w:rFonts w:hint="eastAsia"/>
          <w:sz w:val="18"/>
          <w:szCs w:val="18"/>
        </w:rPr>
      </w:pPr>
      <w:r>
        <w:rPr>
          <w:rFonts w:hint="eastAsia"/>
          <w:sz w:val="18"/>
          <w:szCs w:val="18"/>
        </w:rPr>
        <w:t>（4）造纸业</w:t>
      </w:r>
    </w:p>
    <w:p w14:paraId="1BF25EE0">
      <w:pPr>
        <w:rPr>
          <w:rFonts w:hint="eastAsia"/>
          <w:sz w:val="18"/>
          <w:szCs w:val="18"/>
        </w:rPr>
      </w:pPr>
      <w:r>
        <w:rPr>
          <w:rFonts w:hint="eastAsia"/>
          <w:sz w:val="18"/>
          <w:szCs w:val="18"/>
        </w:rPr>
        <w:t>①《宋书·沈昙庆传·史臣曰》。</w:t>
      </w:r>
    </w:p>
    <w:p w14:paraId="02FCA124">
      <w:pPr>
        <w:rPr>
          <w:del w:id="2548" w:author="伍逸群" w:date="2025-11-22T12:26:05Z"/>
          <w:rFonts w:hint="eastAsia"/>
          <w:sz w:val="18"/>
          <w:szCs w:val="18"/>
        </w:rPr>
      </w:pPr>
      <w:r>
        <w:rPr>
          <w:rFonts w:hint="eastAsia"/>
          <w:sz w:val="18"/>
          <w:szCs w:val="18"/>
        </w:rPr>
        <w:t>②</w:t>
      </w:r>
      <w:del w:id="2549" w:author="伍逸群" w:date="2025-11-22T12:26:05Z">
        <w:r>
          <w:rPr>
            <w:rFonts w:hint="eastAsia"/>
            <w:sz w:val="18"/>
            <w:szCs w:val="18"/>
          </w:rPr>
          <w:delText>[明]</w:delText>
        </w:r>
      </w:del>
      <w:ins w:id="2550" w:author="伍逸群" w:date="2025-11-22T12:26:05Z">
        <w:r>
          <w:rPr>
            <w:rFonts w:hint="eastAsia"/>
            <w:sz w:val="18"/>
            <w:szCs w:val="18"/>
          </w:rPr>
          <w:t>［明］</w:t>
        </w:r>
      </w:ins>
      <w:r>
        <w:rPr>
          <w:rFonts w:hint="eastAsia"/>
          <w:sz w:val="18"/>
          <w:szCs w:val="18"/>
        </w:rPr>
        <w:t>方以智：《通雅·金石》，见文渊阁《四库全书·子部十·杂家类二》，上海人民出版社1999年版。</w:t>
      </w:r>
    </w:p>
    <w:p w14:paraId="1CF02A97">
      <w:pPr>
        <w:rPr>
          <w:del w:id="2551" w:author="伍逸群" w:date="2025-11-22T12:26:05Z"/>
          <w:rFonts w:hint="eastAsia"/>
          <w:sz w:val="18"/>
          <w:szCs w:val="18"/>
        </w:rPr>
      </w:pPr>
    </w:p>
    <w:p w14:paraId="068BC08C">
      <w:pPr>
        <w:rPr>
          <w:rFonts w:hint="eastAsia"/>
          <w:sz w:val="18"/>
          <w:szCs w:val="18"/>
        </w:rPr>
      </w:pPr>
    </w:p>
    <w:p w14:paraId="74816E03">
      <w:pPr>
        <w:rPr>
          <w:rFonts w:hint="eastAsia"/>
          <w:sz w:val="18"/>
          <w:szCs w:val="18"/>
        </w:rPr>
      </w:pPr>
      <w:r>
        <w:rPr>
          <w:rFonts w:hint="eastAsia"/>
          <w:sz w:val="18"/>
          <w:szCs w:val="18"/>
        </w:rPr>
        <w:t>这一时期的造纸原料以麻为主，另外还有楮皮、桑皮、藤皮等，浙江嵊县剡溪沿岸便以生产质地优良的藤纸著称。在设备方面，发明了活动的帘床纸模，即用一个活动的竹帘放在框架上，反复抄纸，以提高工效。这时出现了涂布技术，即将白色的矿物细粉用胶粘剂或淀粉糊刷在纸面上，再进行压光。另外还发明了染潢法，即利用黄檗来染色，还可防止虫蛀。随着技术的进步，纸的质量大大提高，白度增加，表面平滑，帚化度（纤维的分丝程度）高，紧密细薄。洛阳、长安、会稽、建康、广州等地是重要的造纸中心，纸的产量大大增加，至晋代已取代简帛成为主要的书写材料。</w:t>
      </w:r>
    </w:p>
    <w:p w14:paraId="0C347BC0">
      <w:pPr>
        <w:rPr>
          <w:rFonts w:hint="eastAsia"/>
          <w:sz w:val="18"/>
          <w:szCs w:val="18"/>
        </w:rPr>
      </w:pPr>
      <w:r>
        <w:rPr>
          <w:rFonts w:hint="eastAsia"/>
          <w:sz w:val="18"/>
          <w:szCs w:val="18"/>
        </w:rPr>
        <w:t>（5）造船业</w:t>
      </w:r>
    </w:p>
    <w:p w14:paraId="53A9FFDB">
      <w:pPr>
        <w:rPr>
          <w:rFonts w:hint="eastAsia"/>
          <w:sz w:val="18"/>
          <w:szCs w:val="18"/>
        </w:rPr>
      </w:pPr>
      <w:r>
        <w:rPr>
          <w:rFonts w:hint="eastAsia"/>
          <w:sz w:val="18"/>
          <w:szCs w:val="18"/>
        </w:rPr>
        <w:t>造船技术在这时有很大发展。孙吴的船舰有5000多艘，其中的大船上下五层，可载3000名战士。西晋灭吴时，将许多小船拼装成一艘大船，称为“连舫”，“方百二十步，受二千余人，以木为城，起楼橹，开四出门，其上皆得驰马来往”①。南朝时已能建造1000吨的大船。为了提高航行速度，南齐祖冲之造“千里船”，可“日行百余里”②。梁侯景军中有上千艘“鵃舡”，两边各安排80名桨手，“去来趣袭，捷过风电”③。北魏的造船业也很发达，曾在冀、定、相三州造船3000多艘。这时的船尾已采用升降舵，帆的面积也逐渐增大，可达到9丈高。</w:t>
      </w:r>
    </w:p>
    <w:p w14:paraId="3FFD75A0">
      <w:pPr>
        <w:rPr>
          <w:rFonts w:hint="eastAsia"/>
          <w:sz w:val="18"/>
          <w:szCs w:val="18"/>
        </w:rPr>
      </w:pPr>
      <w:r>
        <w:rPr>
          <w:rFonts w:hint="eastAsia"/>
          <w:sz w:val="18"/>
          <w:szCs w:val="18"/>
        </w:rPr>
        <w:t>2.商业的缓慢恢复和有限进步</w:t>
      </w:r>
    </w:p>
    <w:p w14:paraId="2BE7A27F">
      <w:pPr>
        <w:rPr>
          <w:rFonts w:hint="eastAsia"/>
          <w:sz w:val="18"/>
          <w:szCs w:val="18"/>
        </w:rPr>
      </w:pPr>
      <w:r>
        <w:rPr>
          <w:rFonts w:hint="eastAsia"/>
          <w:sz w:val="18"/>
          <w:szCs w:val="18"/>
        </w:rPr>
        <w:t>汉末三国时期，随着自给自足自然经济的发展，加上战乱频繁，商业活动受到很大的影响。当时钱币铸造很少，基本上不通行，主要交换媒介是布帛等实物。但是，商业活动并没有绝迹。如蜀国的锦远销魏、吴，左思《三都赋》反映了三国首都商业的繁荣，孙吴后期官吏、百姓及士兵“皆浮船长江，贾作上下”④。西晋时，随着经济的恢复及政治的统一，商业有了明显的恢复。当时官僚、贵族多经营商业，如司马奇“好畜聚，不知纪极，遣三部使到交广商货”⑤；司马楙“殖财货，奢僭逾制”⑥；王戎贪财好利，卖李钻核；愍怀太子在宫中设市，令西园卖菜。这时钱币的使用范围也比较广泛，鲁褒曾作</w:t>
      </w:r>
    </w:p>
    <w:p w14:paraId="7F89E998">
      <w:pPr>
        <w:rPr>
          <w:rFonts w:hint="eastAsia"/>
          <w:sz w:val="18"/>
          <w:szCs w:val="18"/>
        </w:rPr>
      </w:pPr>
      <w:r>
        <w:rPr>
          <w:rFonts w:hint="eastAsia"/>
          <w:sz w:val="18"/>
          <w:szCs w:val="18"/>
        </w:rPr>
        <w:t>①《晋书·王浚传》。</w:t>
      </w:r>
    </w:p>
    <w:p w14:paraId="4E0CD412">
      <w:pPr>
        <w:rPr>
          <w:rFonts w:hint="eastAsia"/>
          <w:sz w:val="18"/>
          <w:szCs w:val="18"/>
        </w:rPr>
      </w:pPr>
      <w:r>
        <w:rPr>
          <w:rFonts w:hint="eastAsia"/>
          <w:sz w:val="18"/>
          <w:szCs w:val="18"/>
        </w:rPr>
        <w:t>②《南齐书·祖冲之传》。</w:t>
      </w:r>
    </w:p>
    <w:p w14:paraId="3E2C01F4">
      <w:pPr>
        <w:rPr>
          <w:rFonts w:hint="eastAsia"/>
          <w:sz w:val="18"/>
          <w:szCs w:val="18"/>
        </w:rPr>
      </w:pPr>
      <w:r>
        <w:rPr>
          <w:rFonts w:hint="eastAsia"/>
          <w:sz w:val="18"/>
          <w:szCs w:val="18"/>
        </w:rPr>
        <w:t>③《梁书·王僧辩传》。</w:t>
      </w:r>
    </w:p>
    <w:p w14:paraId="1352AE11">
      <w:pPr>
        <w:rPr>
          <w:rFonts w:hint="eastAsia"/>
          <w:sz w:val="18"/>
          <w:szCs w:val="18"/>
        </w:rPr>
      </w:pPr>
      <w:r>
        <w:rPr>
          <w:rFonts w:hint="eastAsia"/>
          <w:sz w:val="18"/>
          <w:szCs w:val="18"/>
        </w:rPr>
        <w:t>④《三国志·孙休传》。</w:t>
      </w:r>
    </w:p>
    <w:p w14:paraId="0BAC91D0">
      <w:pPr>
        <w:rPr>
          <w:rFonts w:hint="eastAsia"/>
          <w:sz w:val="18"/>
          <w:szCs w:val="18"/>
        </w:rPr>
      </w:pPr>
      <w:r>
        <w:rPr>
          <w:rFonts w:hint="eastAsia"/>
          <w:sz w:val="18"/>
          <w:szCs w:val="18"/>
        </w:rPr>
        <w:t>⑤《晋书·司马望传》。</w:t>
      </w:r>
    </w:p>
    <w:p w14:paraId="592D996D">
      <w:pPr>
        <w:rPr>
          <w:rFonts w:hint="eastAsia"/>
          <w:sz w:val="18"/>
          <w:szCs w:val="18"/>
        </w:rPr>
      </w:pPr>
      <w:r>
        <w:rPr>
          <w:rFonts w:hint="eastAsia"/>
          <w:sz w:val="18"/>
          <w:szCs w:val="18"/>
        </w:rPr>
        <w:t>⑥《晋书·司马楙传》。</w:t>
      </w:r>
    </w:p>
    <w:p w14:paraId="1AB3E9C2">
      <w:pPr>
        <w:rPr>
          <w:del w:id="2552" w:author="伍逸群" w:date="2025-11-22T12:26:05Z"/>
          <w:rFonts w:hint="eastAsia"/>
          <w:sz w:val="18"/>
          <w:szCs w:val="18"/>
        </w:rPr>
      </w:pPr>
    </w:p>
    <w:p w14:paraId="1FEC39A3">
      <w:pPr>
        <w:rPr>
          <w:del w:id="2553" w:author="伍逸群" w:date="2025-11-22T12:26:05Z"/>
          <w:rFonts w:hint="eastAsia"/>
          <w:sz w:val="18"/>
          <w:szCs w:val="18"/>
        </w:rPr>
      </w:pPr>
    </w:p>
    <w:p w14:paraId="4E353AC2">
      <w:pPr>
        <w:rPr>
          <w:rFonts w:hint="eastAsia"/>
          <w:sz w:val="18"/>
          <w:szCs w:val="18"/>
        </w:rPr>
      </w:pPr>
      <w:r>
        <w:rPr>
          <w:rFonts w:hint="eastAsia"/>
          <w:sz w:val="18"/>
          <w:szCs w:val="18"/>
        </w:rPr>
        <w:t>《钱神论》，以讽刺钱能通神的社会现象。</w:t>
      </w:r>
    </w:p>
    <w:p w14:paraId="566F1599">
      <w:pPr>
        <w:rPr>
          <w:rFonts w:hint="eastAsia"/>
          <w:sz w:val="18"/>
          <w:szCs w:val="18"/>
        </w:rPr>
      </w:pPr>
      <w:r>
        <w:rPr>
          <w:rFonts w:hint="eastAsia"/>
          <w:sz w:val="18"/>
          <w:szCs w:val="18"/>
        </w:rPr>
        <w:t>东晋南朝时期，由于社会相对安定、农业和手工业有较大发展、水上交通方便等原因，商业比较繁荣。建康是南方的政治、文化和商业中心，“小人率多商贩，君子资于官禄，市廛列肆，埒于二京”①。其他城市如江陵、成都、番禺（广东广州）市面也很繁荣。随着商业的发展，在城郊及渡口处开始出现非官方的草市。如南齐时，宗室萧宝寅被胁迫参与叛乱，后失败，“逃亡三日，戎服诣草市尉”②。市场上的商品，有的是贵族、官僚派人长途转贩而来，有的是地方官任满时掠夺的“还资”。南朝的部分租、调、力役要求折钱交纳，也迫使农民将农产品投入市场。由于长江水系四通八达，水上贸易往来非常活跃，建康一带，“贡使商旅，方舟万计”③</w:t>
      </w:r>
      <w:del w:id="2554" w:author="伍逸群" w:date="2025-11-22T12:26:05Z">
        <w:r>
          <w:rPr>
            <w:rFonts w:hint="eastAsia"/>
            <w:sz w:val="18"/>
            <w:szCs w:val="18"/>
          </w:rPr>
          <w:delText>。</w:delText>
        </w:r>
      </w:del>
      <w:ins w:id="2555" w:author="伍逸群" w:date="2025-11-22T12:26:05Z">
        <w:r>
          <w:rPr>
            <w:rFonts w:hint="eastAsia"/>
            <w:sz w:val="18"/>
            <w:szCs w:val="18"/>
          </w:rPr>
          <w:t>，</w:t>
        </w:r>
      </w:ins>
    </w:p>
    <w:p w14:paraId="5080116A">
      <w:pPr>
        <w:rPr>
          <w:rFonts w:hint="eastAsia"/>
          <w:sz w:val="18"/>
          <w:szCs w:val="18"/>
        </w:rPr>
      </w:pPr>
      <w:r>
        <w:rPr>
          <w:rFonts w:hint="eastAsia"/>
          <w:sz w:val="18"/>
          <w:szCs w:val="18"/>
        </w:rPr>
        <w:t>南北政权之间，官方常常通过“互市”进行贸易往来，民间则有不少商人从事走私活动。南方与西域之间的经济与文化联系也未中断，当时有一条“河南道”，南方经益州、青海、吐谷浑可以到达西域。南朝与海外诸国的贸易空前繁荣，广州是海外贸易的中心，通商国家远至大秦、波斯。“交广富实，</w:t>
      </w:r>
      <w:del w:id="2556" w:author="伍逸群" w:date="2025-11-22T12:26:05Z">
        <w:r>
          <w:rPr>
            <w:rFonts w:hint="eastAsia"/>
            <w:sz w:val="18"/>
            <w:szCs w:val="18"/>
          </w:rPr>
          <w:delText>牣</w:delText>
        </w:r>
      </w:del>
      <w:ins w:id="2557" w:author="伍逸群" w:date="2025-11-22T12:26:05Z">
        <w:r>
          <w:rPr>
            <w:rFonts w:hint="eastAsia"/>
            <w:sz w:val="18"/>
            <w:szCs w:val="18"/>
          </w:rPr>
          <w:t>物</w:t>
        </w:r>
      </w:ins>
      <w:r>
        <w:rPr>
          <w:rFonts w:hint="eastAsia"/>
          <w:sz w:val="18"/>
          <w:szCs w:val="18"/>
        </w:rPr>
        <w:t>积王府”④，广州刺史“但经城门一过，便得三千万”⑤。</w:t>
      </w:r>
    </w:p>
    <w:p w14:paraId="2A2DA136">
      <w:pPr>
        <w:rPr>
          <w:rFonts w:hint="eastAsia"/>
          <w:sz w:val="18"/>
          <w:szCs w:val="18"/>
        </w:rPr>
      </w:pPr>
      <w:r>
        <w:rPr>
          <w:rFonts w:hint="eastAsia"/>
          <w:sz w:val="18"/>
          <w:szCs w:val="18"/>
        </w:rPr>
        <w:t>东晋南朝时货币的使用很普遍。据记载，“梁初，唯京师及三吴、荆、郢、江、湘、梁、益用钱，其余州郡则杂以谷帛交易，交、广之域，全以金银为货”⑥。可见在整个长江流域，钱币都是主要的交易媒介。政府的财政收入主要有户调、田租、商税，除商税收钱外，传统征纳谷物的田租、征纳布帛的户调也部分折钱征收。南齐时规定租调一半交布、一半交钱。另外，当时纳钱代役的情况也比较常见。政府的财政支出，如镇、州、郡、县组织的行政费用及官吏俸禄，也有相当一部分用钱开支。钱币在民众日常生活中占有重要地位，如梁朝宗室萧宏“性爱钱，百万一聚，黄榜标之；千万一库，悬一紫标。如此三十余间”，梁武帝估计其藏钱有“三亿余万”⑦。</w:t>
      </w:r>
    </w:p>
    <w:p w14:paraId="6F53D1CB">
      <w:pPr>
        <w:rPr>
          <w:rFonts w:hint="eastAsia"/>
          <w:sz w:val="18"/>
          <w:szCs w:val="18"/>
        </w:rPr>
      </w:pPr>
      <w:r>
        <w:rPr>
          <w:rFonts w:hint="eastAsia"/>
          <w:sz w:val="18"/>
          <w:szCs w:val="18"/>
        </w:rPr>
        <w:t>①《隋书·地理志下》。</w:t>
      </w:r>
    </w:p>
    <w:p w14:paraId="66A5C2C3">
      <w:pPr>
        <w:rPr>
          <w:rFonts w:hint="eastAsia"/>
          <w:sz w:val="18"/>
          <w:szCs w:val="18"/>
        </w:rPr>
      </w:pPr>
      <w:r>
        <w:rPr>
          <w:rFonts w:hint="eastAsia"/>
          <w:sz w:val="18"/>
          <w:szCs w:val="18"/>
        </w:rPr>
        <w:t>②《南齐书·萧宝寅传》。草市尉即建康七尉之一的南尉，因驻于草市之北，又称草市尉。</w:t>
      </w:r>
    </w:p>
    <w:p w14:paraId="4ED181DC">
      <w:pPr>
        <w:rPr>
          <w:rFonts w:hint="eastAsia"/>
          <w:sz w:val="18"/>
          <w:szCs w:val="18"/>
        </w:rPr>
      </w:pPr>
      <w:r>
        <w:rPr>
          <w:rFonts w:hint="eastAsia"/>
          <w:sz w:val="18"/>
          <w:szCs w:val="18"/>
        </w:rPr>
        <w:t>③《宋书·五行志四》。</w:t>
      </w:r>
    </w:p>
    <w:p w14:paraId="4590FA74">
      <w:pPr>
        <w:rPr>
          <w:rFonts w:hint="eastAsia"/>
          <w:sz w:val="18"/>
          <w:szCs w:val="18"/>
        </w:rPr>
      </w:pPr>
      <w:r>
        <w:rPr>
          <w:rFonts w:hint="eastAsia"/>
          <w:sz w:val="18"/>
          <w:szCs w:val="18"/>
        </w:rPr>
        <w:t>④《南齐书·东南夷传》。</w:t>
      </w:r>
    </w:p>
    <w:p w14:paraId="605F3400">
      <w:pPr>
        <w:rPr>
          <w:rFonts w:hint="eastAsia"/>
          <w:sz w:val="18"/>
          <w:szCs w:val="18"/>
        </w:rPr>
      </w:pPr>
      <w:r>
        <w:rPr>
          <w:rFonts w:hint="eastAsia"/>
          <w:sz w:val="18"/>
          <w:szCs w:val="18"/>
        </w:rPr>
        <w:t>⑤《南齐书·王琨传》。</w:t>
      </w:r>
    </w:p>
    <w:p w14:paraId="18AD093B">
      <w:pPr>
        <w:rPr>
          <w:rFonts w:hint="eastAsia"/>
          <w:sz w:val="18"/>
          <w:szCs w:val="18"/>
        </w:rPr>
      </w:pPr>
      <w:r>
        <w:rPr>
          <w:rFonts w:hint="eastAsia"/>
          <w:sz w:val="18"/>
          <w:szCs w:val="18"/>
        </w:rPr>
        <w:t>⑥《隋书·食货志》。</w:t>
      </w:r>
    </w:p>
    <w:p w14:paraId="4E8074FB">
      <w:pPr>
        <w:rPr>
          <w:rFonts w:hint="eastAsia"/>
          <w:sz w:val="18"/>
          <w:szCs w:val="18"/>
        </w:rPr>
      </w:pPr>
      <w:r>
        <w:rPr>
          <w:rFonts w:hint="eastAsia"/>
          <w:sz w:val="18"/>
          <w:szCs w:val="18"/>
        </w:rPr>
        <w:t>⑦《南史·萧宏传》。</w:t>
      </w:r>
    </w:p>
    <w:p w14:paraId="59D4A5E2">
      <w:pPr>
        <w:rPr>
          <w:del w:id="2558" w:author="伍逸群" w:date="2025-11-22T12:26:05Z"/>
          <w:rFonts w:hint="eastAsia"/>
          <w:sz w:val="18"/>
          <w:szCs w:val="18"/>
        </w:rPr>
      </w:pPr>
    </w:p>
    <w:p w14:paraId="0FB669EF">
      <w:pPr>
        <w:rPr>
          <w:del w:id="2559" w:author="伍逸群" w:date="2025-11-22T12:26:05Z"/>
          <w:rFonts w:hint="eastAsia"/>
          <w:sz w:val="18"/>
          <w:szCs w:val="18"/>
        </w:rPr>
      </w:pPr>
    </w:p>
    <w:p w14:paraId="39EA499A">
      <w:pPr>
        <w:rPr>
          <w:rFonts w:hint="eastAsia"/>
          <w:sz w:val="18"/>
          <w:szCs w:val="18"/>
        </w:rPr>
      </w:pPr>
      <w:r>
        <w:rPr>
          <w:rFonts w:hint="eastAsia"/>
          <w:sz w:val="18"/>
          <w:szCs w:val="18"/>
        </w:rPr>
        <w:t>东晋南朝的商税包括市税、估税和关津税，在政府的财政收入中占很大的比重。市税又称市租、市调，是商人在官立市区内占有一定场所而交纳的税。南朝市税很重，皇帝多次下诏减税，却没有效果。估税又称文券税，是买卖双方在成交后所纳的交易税，“凡货卖奴婢、马、牛、田宅，有文券，率钱一万，输估四百入官，卖者三百，买者一百。无文券者，随物所堪，亦百分收四，名为散估”①。关津税是商人过关津时所交的税，包括桁渡税、牛埭税等②，税率高达10%。南朝商税征收中还出现了一种前所未见的包税制，即谁保证上交的税额最高，谁就可以成为包税人。包税人为了完成税额，拼命盘剥商旅，加重了商人的负担，并最终将之转嫁到一般百姓身上。</w:t>
      </w:r>
    </w:p>
    <w:p w14:paraId="0DC7B18E">
      <w:pPr>
        <w:rPr>
          <w:rFonts w:hint="eastAsia"/>
          <w:sz w:val="18"/>
          <w:szCs w:val="18"/>
        </w:rPr>
      </w:pPr>
      <w:r>
        <w:rPr>
          <w:rFonts w:hint="eastAsia"/>
          <w:sz w:val="18"/>
          <w:szCs w:val="18"/>
        </w:rPr>
        <w:t>北方由于战乱频繁、手工业受到严格的限制、交通以成本较高的陆运为主，商业的发展受到很大的影响。永嘉之乱后，北方常规性的商业活动几乎陷于停顿。北魏前期，官员没有俸禄，从中央到地方的各级政府机构都专置商人，为官僚提供财物。如崔宽任陕城镇将，“时官无禄力，唯取给于民”，“弘农出漆、蜡、竹、木之饶，路与南通，贩贸来往，家产丰富”③。太和八年（484），“始班俸禄，罢诸商人”④。孝文帝时通过改革，社会经济明显增长，常规性的商业活动得到恢复。迁洛之后，洛阳又成为北方的商业中心，市场繁荣，商贩云集，来洛阳经商的外国人也络绎不绝。另外，平城、邺、长安也是重要的商业中心。但在北方，钱币的使用不如南方普遍，绢、布、谷物是主要的交换媒介。随着魏末边镇起义的爆发及东西对峙局面的出现，北方的商业又衰落下去。</w:t>
      </w:r>
    </w:p>
    <w:p w14:paraId="0C76646C">
      <w:pPr>
        <w:rPr>
          <w:rFonts w:hint="eastAsia"/>
          <w:sz w:val="18"/>
          <w:szCs w:val="18"/>
        </w:rPr>
      </w:pPr>
      <w:r>
        <w:rPr>
          <w:rFonts w:hint="eastAsia"/>
          <w:sz w:val="18"/>
          <w:szCs w:val="18"/>
        </w:rPr>
        <w:t>第七节魏晋南北朝的文化</w:t>
      </w:r>
    </w:p>
    <w:p w14:paraId="7619F73C">
      <w:pPr>
        <w:rPr>
          <w:rFonts w:hint="eastAsia"/>
          <w:sz w:val="18"/>
          <w:szCs w:val="18"/>
        </w:rPr>
      </w:pPr>
      <w:r>
        <w:rPr>
          <w:rFonts w:hint="eastAsia"/>
          <w:sz w:val="18"/>
          <w:szCs w:val="18"/>
        </w:rPr>
        <w:t>一、经学与玄学</w:t>
      </w:r>
    </w:p>
    <w:p w14:paraId="74D83B98">
      <w:pPr>
        <w:rPr>
          <w:rFonts w:hint="eastAsia"/>
          <w:sz w:val="18"/>
          <w:szCs w:val="18"/>
        </w:rPr>
      </w:pPr>
      <w:r>
        <w:rPr>
          <w:rFonts w:hint="eastAsia"/>
          <w:sz w:val="18"/>
          <w:szCs w:val="18"/>
        </w:rPr>
        <w:t>1.魏晋经学的衰微及南、北经学的差异</w:t>
      </w:r>
    </w:p>
    <w:p w14:paraId="0A8E1DFF">
      <w:pPr>
        <w:rPr>
          <w:rFonts w:hint="eastAsia"/>
          <w:sz w:val="18"/>
          <w:szCs w:val="18"/>
        </w:rPr>
      </w:pPr>
      <w:r>
        <w:rPr>
          <w:rFonts w:hint="eastAsia"/>
          <w:sz w:val="18"/>
          <w:szCs w:val="18"/>
        </w:rPr>
        <w:t>经学是两汉时期居于正统地位的官学，但到了东汉后期，由于自身的虚</w:t>
      </w:r>
    </w:p>
    <w:p w14:paraId="412BCCAB">
      <w:pPr>
        <w:rPr>
          <w:rFonts w:hint="eastAsia"/>
          <w:sz w:val="18"/>
          <w:szCs w:val="18"/>
        </w:rPr>
      </w:pPr>
      <w:r>
        <w:rPr>
          <w:rFonts w:hint="eastAsia"/>
          <w:sz w:val="18"/>
          <w:szCs w:val="18"/>
        </w:rPr>
        <w:t>①</w:t>
      </w:r>
      <w:del w:id="2560" w:author="伍逸群" w:date="2025-11-22T12:26:05Z">
        <w:r>
          <w:rPr>
            <w:rFonts w:hint="eastAsia"/>
            <w:sz w:val="18"/>
            <w:szCs w:val="18"/>
          </w:rPr>
          <w:delText>《</w:delText>
        </w:r>
      </w:del>
      <w:r>
        <w:rPr>
          <w:rFonts w:hint="eastAsia"/>
          <w:sz w:val="18"/>
          <w:szCs w:val="18"/>
        </w:rPr>
        <w:t>隋书·食货志》。</w:t>
      </w:r>
    </w:p>
    <w:p w14:paraId="317863D0">
      <w:pPr>
        <w:rPr>
          <w:rFonts w:hint="eastAsia"/>
          <w:sz w:val="18"/>
          <w:szCs w:val="18"/>
        </w:rPr>
      </w:pPr>
      <w:r>
        <w:rPr>
          <w:rFonts w:hint="eastAsia"/>
          <w:sz w:val="18"/>
          <w:szCs w:val="18"/>
        </w:rPr>
        <w:t>②桁是津埠渡口所搭的浮桥，埭是在河流水浅处所筑的堵水土坝，常用牛牵引船只。</w:t>
      </w:r>
    </w:p>
    <w:p w14:paraId="4E113E6D">
      <w:pPr>
        <w:rPr>
          <w:rFonts w:hint="eastAsia"/>
          <w:sz w:val="18"/>
          <w:szCs w:val="18"/>
        </w:rPr>
      </w:pPr>
      <w:r>
        <w:rPr>
          <w:rFonts w:hint="eastAsia"/>
          <w:sz w:val="18"/>
          <w:szCs w:val="18"/>
        </w:rPr>
        <w:t>③《魏书·崔玄伯传附崔宽传》。</w:t>
      </w:r>
    </w:p>
    <w:p w14:paraId="1BFA0853">
      <w:pPr>
        <w:rPr>
          <w:rFonts w:hint="eastAsia"/>
          <w:sz w:val="18"/>
          <w:szCs w:val="18"/>
        </w:rPr>
      </w:pPr>
      <w:r>
        <w:rPr>
          <w:rFonts w:hint="eastAsia"/>
          <w:sz w:val="18"/>
          <w:szCs w:val="18"/>
        </w:rPr>
        <w:t>④《魏书·高祖纪上》。</w:t>
      </w:r>
    </w:p>
    <w:p w14:paraId="2C9236D4">
      <w:pPr>
        <w:rPr>
          <w:del w:id="2561" w:author="伍逸群" w:date="2025-11-22T12:26:05Z"/>
          <w:rFonts w:hint="eastAsia"/>
          <w:sz w:val="18"/>
          <w:szCs w:val="18"/>
        </w:rPr>
      </w:pPr>
    </w:p>
    <w:p w14:paraId="31A59997">
      <w:pPr>
        <w:rPr>
          <w:del w:id="2562" w:author="伍逸群" w:date="2025-11-22T12:26:05Z"/>
          <w:rFonts w:hint="eastAsia"/>
          <w:sz w:val="18"/>
          <w:szCs w:val="18"/>
        </w:rPr>
      </w:pPr>
    </w:p>
    <w:p w14:paraId="3AEE3BDE">
      <w:pPr>
        <w:rPr>
          <w:rFonts w:hint="eastAsia"/>
          <w:sz w:val="18"/>
          <w:szCs w:val="18"/>
        </w:rPr>
      </w:pPr>
      <w:r>
        <w:rPr>
          <w:rFonts w:hint="eastAsia"/>
          <w:sz w:val="18"/>
          <w:szCs w:val="18"/>
        </w:rPr>
        <w:t>妄与繁琐，开始走向</w:t>
      </w:r>
      <w:del w:id="2563" w:author="伍逸群" w:date="2025-11-22T12:26:05Z">
        <w:r>
          <w:rPr>
            <w:rFonts w:hint="eastAsia"/>
            <w:sz w:val="18"/>
            <w:szCs w:val="18"/>
          </w:rPr>
          <w:delText>衰微</w:delText>
        </w:r>
      </w:del>
      <w:ins w:id="2564" w:author="伍逸群" w:date="2025-11-22T12:26:05Z">
        <w:r>
          <w:rPr>
            <w:rFonts w:hint="eastAsia"/>
            <w:sz w:val="18"/>
            <w:szCs w:val="18"/>
          </w:rPr>
          <w:t>衰徽</w:t>
        </w:r>
      </w:ins>
      <w:r>
        <w:rPr>
          <w:rFonts w:hint="eastAsia"/>
          <w:sz w:val="18"/>
          <w:szCs w:val="18"/>
        </w:rPr>
        <w:t>。汉末天下大乱，统一王朝解体，通经致仕的道路也随之中断，经学的衰微更是无法逆转。曹魏时，董昭说：“窃见当今年少，不复以学问为本，专更以交游为业；国士不以孝悌清修为首，乃以趋势游利为先。”①杜恕也说：“今之学者，师商、韩而上法术，竞以儒家为迂阔，不周世用。”②曹芳正始年间，曾下诏议圜丘（古帝王冬至祭天处）之礼，当时京师官员一万多人，能够操笔的不到10人，“多皆相从饱食而退”③。随着玄学的兴起，经学上形成排除汉代章句烦琐及谶纬迷信的新学风，但玄学主要兴盛于以洛阳为中心的河南地区，当时黄河以北和长江以南大体上仍然遵循汉代传统，学风偏于保守④。</w:t>
      </w:r>
    </w:p>
    <w:p w14:paraId="072C8082">
      <w:pPr>
        <w:rPr>
          <w:rFonts w:hint="eastAsia"/>
          <w:sz w:val="18"/>
          <w:szCs w:val="18"/>
        </w:rPr>
      </w:pPr>
      <w:r>
        <w:rPr>
          <w:rFonts w:hint="eastAsia"/>
          <w:sz w:val="18"/>
          <w:szCs w:val="18"/>
        </w:rPr>
        <w:t>永嘉之乱后，大批崇尚玄学的名士南渡，使玄学在北方几乎绝迹，南北经学出现显著差异。史称：“大抵南人约简，得其英华；北学深芜，穷其枝叶。”⑤“南人约简”指南学受玄学影响，重义解；“北学深芜”指北学继承汉学传统，重名物训诂。这种差别在南北方所从的经注上得到明显体现。在南方，《周易》从曹魏王弼注，王弼为玄学代表人物；《尚书》从汉孔安国传，后世一般认为是曹魏王肃伪作；《左传》从西晋杜预集解，皮锡瑞《</w:t>
      </w:r>
      <w:del w:id="2565" w:author="伍逸群" w:date="2025-11-22T12:26:05Z">
        <w:r>
          <w:rPr>
            <w:rFonts w:hint="eastAsia"/>
            <w:sz w:val="18"/>
            <w:szCs w:val="18"/>
          </w:rPr>
          <w:delText>经学</w:delText>
        </w:r>
      </w:del>
      <w:ins w:id="2566" w:author="伍逸群" w:date="2025-11-22T12:26:05Z">
        <w:r>
          <w:rPr>
            <w:rFonts w:hint="eastAsia"/>
            <w:sz w:val="18"/>
            <w:szCs w:val="18"/>
          </w:rPr>
          <w:t>学</w:t>
        </w:r>
      </w:ins>
      <w:r>
        <w:rPr>
          <w:rFonts w:hint="eastAsia"/>
          <w:sz w:val="18"/>
          <w:szCs w:val="18"/>
        </w:rPr>
        <w:t>历史》也认为是“臆解”；梁朝皇侃作</w:t>
      </w:r>
      <w:del w:id="2567" w:author="伍逸群" w:date="2025-11-22T12:26:05Z">
        <w:r>
          <w:rPr>
            <w:rFonts w:hint="eastAsia"/>
            <w:sz w:val="18"/>
            <w:szCs w:val="18"/>
          </w:rPr>
          <w:delText>《</w:delText>
        </w:r>
      </w:del>
      <w:r>
        <w:rPr>
          <w:rFonts w:hint="eastAsia"/>
          <w:sz w:val="18"/>
          <w:szCs w:val="18"/>
        </w:rPr>
        <w:t>论语义疏》，是典型的玄学化经注。在北方，《易》、《书》、《诗》、《礼》都从郑玄注，《左传》从服虔注，他们都是汉学的代表人物。北朝儒生笃守汉学传统，注重章句训诂，儒经之外很少涉猎，故繁琐迂腐、孤陋寡闻者大有人在。当时民谚说：“博士买驴，书券三纸，未有驴字。”⑥北魏孝文帝后，北学逐渐受到南学的影响。隋统一后，经学也进入以南学为主体的统一时代。</w:t>
      </w:r>
    </w:p>
    <w:p w14:paraId="678424E6">
      <w:pPr>
        <w:rPr>
          <w:rFonts w:hint="eastAsia"/>
          <w:sz w:val="18"/>
          <w:szCs w:val="18"/>
        </w:rPr>
      </w:pPr>
      <w:ins w:id="2568" w:author="伍逸群" w:date="2025-11-22T12:26:05Z">
        <w:r>
          <w:rPr>
            <w:rFonts w:hint="eastAsia"/>
            <w:sz w:val="18"/>
            <w:szCs w:val="18"/>
          </w:rPr>
          <w:t>．</w:t>
        </w:r>
      </w:ins>
      <w:r>
        <w:rPr>
          <w:rFonts w:hint="eastAsia"/>
          <w:sz w:val="18"/>
          <w:szCs w:val="18"/>
        </w:rPr>
        <w:t>2.玄学的形成</w:t>
      </w:r>
    </w:p>
    <w:p w14:paraId="24D6D307">
      <w:pPr>
        <w:rPr>
          <w:rFonts w:hint="eastAsia"/>
          <w:sz w:val="18"/>
          <w:szCs w:val="18"/>
        </w:rPr>
      </w:pPr>
      <w:r>
        <w:rPr>
          <w:rFonts w:hint="eastAsia"/>
          <w:sz w:val="18"/>
          <w:szCs w:val="18"/>
        </w:rPr>
        <w:t>魏晋玄学是在东汉经学衰微、名教之治动摇的背景下产生的一种哲学</w:t>
      </w:r>
    </w:p>
    <w:p w14:paraId="4241CD1D">
      <w:pPr>
        <w:rPr>
          <w:rFonts w:hint="eastAsia"/>
          <w:sz w:val="18"/>
          <w:szCs w:val="18"/>
        </w:rPr>
      </w:pPr>
      <w:r>
        <w:rPr>
          <w:rFonts w:hint="eastAsia"/>
          <w:sz w:val="18"/>
          <w:szCs w:val="18"/>
        </w:rPr>
        <w:t>①《三国志·董昭传》。</w:t>
      </w:r>
    </w:p>
    <w:p w14:paraId="5097105B">
      <w:pPr>
        <w:rPr>
          <w:rFonts w:hint="eastAsia"/>
          <w:sz w:val="18"/>
          <w:szCs w:val="18"/>
        </w:rPr>
      </w:pPr>
      <w:r>
        <w:rPr>
          <w:rFonts w:hint="eastAsia"/>
          <w:sz w:val="18"/>
          <w:szCs w:val="18"/>
        </w:rPr>
        <w:t>②《三国志·杜恕传》。</w:t>
      </w:r>
    </w:p>
    <w:p w14:paraId="061A8254">
      <w:pPr>
        <w:rPr>
          <w:rFonts w:hint="eastAsia"/>
          <w:sz w:val="18"/>
          <w:szCs w:val="18"/>
        </w:rPr>
      </w:pPr>
      <w:r>
        <w:rPr>
          <w:rFonts w:hint="eastAsia"/>
          <w:sz w:val="18"/>
          <w:szCs w:val="18"/>
        </w:rPr>
        <w:t>③《三国志·王肃传》注引《魏略》。</w:t>
      </w:r>
    </w:p>
    <w:p w14:paraId="18676D69">
      <w:pPr>
        <w:rPr>
          <w:rFonts w:hint="eastAsia"/>
          <w:sz w:val="18"/>
          <w:szCs w:val="18"/>
        </w:rPr>
      </w:pPr>
      <w:r>
        <w:rPr>
          <w:rFonts w:hint="eastAsia"/>
          <w:sz w:val="18"/>
          <w:szCs w:val="18"/>
        </w:rPr>
        <w:t>④本部分主要参考唐长孺</w:t>
      </w:r>
      <w:del w:id="2569" w:author="伍逸群" w:date="2025-11-22T12:26:05Z">
        <w:r>
          <w:rPr>
            <w:rFonts w:hint="eastAsia"/>
            <w:sz w:val="18"/>
            <w:szCs w:val="18"/>
          </w:rPr>
          <w:delText>《</w:delText>
        </w:r>
      </w:del>
      <w:r>
        <w:rPr>
          <w:rFonts w:hint="eastAsia"/>
          <w:sz w:val="18"/>
          <w:szCs w:val="18"/>
        </w:rPr>
        <w:t>魏晋玄学之形成及其发展》、《读</w:t>
      </w:r>
      <w:del w:id="2570" w:author="伍逸群" w:date="2025-11-22T12:26:05Z">
        <w:r>
          <w:rPr>
            <w:rFonts w:hint="eastAsia"/>
            <w:sz w:val="18"/>
            <w:szCs w:val="18"/>
          </w:rPr>
          <w:delText>〈</w:delText>
        </w:r>
      </w:del>
      <w:ins w:id="2571" w:author="伍逸群" w:date="2025-11-22T12:26:05Z">
        <w:r>
          <w:rPr>
            <w:rFonts w:hint="eastAsia"/>
            <w:sz w:val="18"/>
            <w:szCs w:val="18"/>
          </w:rPr>
          <w:t>（</w:t>
        </w:r>
      </w:ins>
      <w:r>
        <w:rPr>
          <w:rFonts w:hint="eastAsia"/>
          <w:sz w:val="18"/>
          <w:szCs w:val="18"/>
        </w:rPr>
        <w:t>抱朴子</w:t>
      </w:r>
      <w:del w:id="2572" w:author="伍逸群" w:date="2025-11-22T12:26:05Z">
        <w:r>
          <w:rPr>
            <w:rFonts w:hint="eastAsia"/>
            <w:sz w:val="18"/>
            <w:szCs w:val="18"/>
          </w:rPr>
          <w:delText>〉</w:delText>
        </w:r>
      </w:del>
      <w:r>
        <w:rPr>
          <w:rFonts w:hint="eastAsia"/>
          <w:sz w:val="18"/>
          <w:szCs w:val="18"/>
        </w:rPr>
        <w:t>推论南北学风的异同》二文，见</w:t>
      </w:r>
      <w:del w:id="2573" w:author="伍逸群" w:date="2025-11-22T12:26:05Z">
        <w:r>
          <w:rPr>
            <w:rFonts w:hint="eastAsia"/>
            <w:sz w:val="18"/>
            <w:szCs w:val="18"/>
          </w:rPr>
          <w:delText>《</w:delText>
        </w:r>
      </w:del>
      <w:r>
        <w:rPr>
          <w:rFonts w:hint="eastAsia"/>
          <w:sz w:val="18"/>
          <w:szCs w:val="18"/>
        </w:rPr>
        <w:t>魏晋南北朝史论丛》，三联书店1955年版；汤用彤《魏晋玄学中的社会政治思想略论》，上海人民出版社1956年版；汤用彤《魏晋玄学论稿》，人民出版社1957年版；</w:t>
      </w:r>
      <w:del w:id="2574" w:author="伍逸群" w:date="2025-11-22T12:26:05Z">
        <w:r>
          <w:rPr>
            <w:rFonts w:hint="eastAsia"/>
            <w:sz w:val="18"/>
            <w:szCs w:val="18"/>
          </w:rPr>
          <w:delText>[清]</w:delText>
        </w:r>
      </w:del>
      <w:ins w:id="2575" w:author="伍逸群" w:date="2025-11-22T12:26:05Z">
        <w:r>
          <w:rPr>
            <w:rFonts w:hint="eastAsia"/>
            <w:sz w:val="18"/>
            <w:szCs w:val="18"/>
          </w:rPr>
          <w:t>［清］</w:t>
        </w:r>
      </w:ins>
      <w:r>
        <w:rPr>
          <w:rFonts w:hint="eastAsia"/>
          <w:sz w:val="18"/>
          <w:szCs w:val="18"/>
        </w:rPr>
        <w:t>皮锡瑞</w:t>
      </w:r>
      <w:del w:id="2576" w:author="伍逸群" w:date="2025-11-22T12:26:05Z">
        <w:r>
          <w:rPr>
            <w:rFonts w:hint="eastAsia"/>
            <w:sz w:val="18"/>
            <w:szCs w:val="18"/>
          </w:rPr>
          <w:delText>《</w:delText>
        </w:r>
      </w:del>
      <w:r>
        <w:rPr>
          <w:rFonts w:hint="eastAsia"/>
          <w:sz w:val="18"/>
          <w:szCs w:val="18"/>
        </w:rPr>
        <w:t>经学历史》，中华书局1959年版。</w:t>
      </w:r>
    </w:p>
    <w:p w14:paraId="6900EC1B">
      <w:pPr>
        <w:rPr>
          <w:rFonts w:hint="eastAsia"/>
          <w:sz w:val="18"/>
          <w:szCs w:val="18"/>
        </w:rPr>
      </w:pPr>
      <w:r>
        <w:rPr>
          <w:rFonts w:hint="eastAsia"/>
          <w:sz w:val="18"/>
          <w:szCs w:val="18"/>
        </w:rPr>
        <w:t>⑤</w:t>
      </w:r>
      <w:del w:id="2577" w:author="伍逸群" w:date="2025-11-22T12:26:05Z">
        <w:r>
          <w:rPr>
            <w:rFonts w:hint="eastAsia"/>
            <w:sz w:val="18"/>
            <w:szCs w:val="18"/>
          </w:rPr>
          <w:delText>《</w:delText>
        </w:r>
      </w:del>
      <w:r>
        <w:rPr>
          <w:rFonts w:hint="eastAsia"/>
          <w:sz w:val="18"/>
          <w:szCs w:val="18"/>
        </w:rPr>
        <w:t>隋书·儒林传序》。</w:t>
      </w:r>
    </w:p>
    <w:p w14:paraId="6587CE35">
      <w:pPr>
        <w:rPr>
          <w:del w:id="2578" w:author="伍逸群" w:date="2025-11-22T12:26:05Z"/>
          <w:rFonts w:hint="eastAsia"/>
          <w:sz w:val="18"/>
          <w:szCs w:val="18"/>
        </w:rPr>
      </w:pPr>
      <w:r>
        <w:rPr>
          <w:rFonts w:hint="eastAsia"/>
          <w:sz w:val="18"/>
          <w:szCs w:val="18"/>
        </w:rPr>
        <w:t>⑥</w:t>
      </w:r>
      <w:del w:id="2579" w:author="伍逸群" w:date="2025-11-22T12:26:05Z">
        <w:r>
          <w:rPr>
            <w:rFonts w:hint="eastAsia"/>
            <w:sz w:val="18"/>
            <w:szCs w:val="18"/>
          </w:rPr>
          <w:delText>[</w:delText>
        </w:r>
      </w:del>
      <w:ins w:id="2580" w:author="伍逸群" w:date="2025-11-22T12:26:05Z">
        <w:r>
          <w:rPr>
            <w:rFonts w:hint="eastAsia"/>
            <w:sz w:val="18"/>
            <w:szCs w:val="18"/>
          </w:rPr>
          <w:t>［</w:t>
        </w:r>
      </w:ins>
      <w:r>
        <w:rPr>
          <w:rFonts w:hint="eastAsia"/>
          <w:sz w:val="18"/>
          <w:szCs w:val="18"/>
        </w:rPr>
        <w:t>北齐</w:t>
      </w:r>
      <w:del w:id="2581" w:author="伍逸群" w:date="2025-11-22T12:26:05Z">
        <w:r>
          <w:rPr>
            <w:rFonts w:hint="eastAsia"/>
            <w:sz w:val="18"/>
            <w:szCs w:val="18"/>
          </w:rPr>
          <w:delText>]</w:delText>
        </w:r>
      </w:del>
      <w:ins w:id="2582" w:author="伍逸群" w:date="2025-11-22T12:26:05Z">
        <w:r>
          <w:rPr>
            <w:rFonts w:hint="eastAsia"/>
            <w:sz w:val="18"/>
            <w:szCs w:val="18"/>
          </w:rPr>
          <w:t>］</w:t>
        </w:r>
      </w:ins>
      <w:r>
        <w:rPr>
          <w:rFonts w:hint="eastAsia"/>
          <w:sz w:val="18"/>
          <w:szCs w:val="18"/>
        </w:rPr>
        <w:t>颜之推撰，王利器集解：《颜氏家训集解·勉学》，上海古籍出版社1980年版，第170页。</w:t>
      </w:r>
    </w:p>
    <w:p w14:paraId="59397B49">
      <w:pPr>
        <w:rPr>
          <w:del w:id="2583" w:author="伍逸群" w:date="2025-11-22T12:26:05Z"/>
          <w:rFonts w:hint="eastAsia"/>
          <w:sz w:val="18"/>
          <w:szCs w:val="18"/>
        </w:rPr>
      </w:pPr>
    </w:p>
    <w:p w14:paraId="6B749D17">
      <w:pPr>
        <w:rPr>
          <w:rFonts w:hint="eastAsia"/>
          <w:sz w:val="18"/>
          <w:szCs w:val="18"/>
        </w:rPr>
      </w:pPr>
    </w:p>
    <w:p w14:paraId="7A684258">
      <w:pPr>
        <w:rPr>
          <w:rFonts w:hint="eastAsia"/>
          <w:sz w:val="18"/>
          <w:szCs w:val="18"/>
        </w:rPr>
      </w:pPr>
      <w:r>
        <w:rPr>
          <w:rFonts w:hint="eastAsia"/>
          <w:sz w:val="18"/>
          <w:szCs w:val="18"/>
        </w:rPr>
        <w:t>思潮。名教指以“正名分”为中心的礼教，而作为一种统治手段，它又指遵守儒家的伦理道德，并在此基础上获得名声，然后根据名声来选拔官吏与推行教化。至东汉后期，人们为了追求名声，常常矫情自饰，互相吹捧，名教之治因此出现尚名背实的弊端，很难选拔到真正的人才。而这时的经学也因为虚妄与繁琐，日趋衰微，不能为名教之治提供合理的论证。因此，汉末三国的统治者多在诸子百家中寻求统治理论，其中最先获得重视的是法家和名家。名家的学说称名学、刑名学或形名学，是通过反复辩难的方式探讨名与实的关系。它在政治上与法家一样，强调循名责实，使人才与职位配合，所以二者常常连称。如曹操对汉末尚名背实、朋党交结的风气深恶痛绝，故轻视儒家的伦理道德，对法家和名家很重视，史称“魏之初霸，术兼名法”①；诸葛亮治蜀，号称“循名责实”、“赏罚必信”；东吴孙权也尚法重刑。</w:t>
      </w:r>
    </w:p>
    <w:p w14:paraId="453DE70E">
      <w:pPr>
        <w:rPr>
          <w:rFonts w:hint="eastAsia"/>
          <w:sz w:val="18"/>
          <w:szCs w:val="18"/>
        </w:rPr>
      </w:pPr>
      <w:r>
        <w:rPr>
          <w:rFonts w:hint="eastAsia"/>
          <w:sz w:val="18"/>
          <w:szCs w:val="18"/>
        </w:rPr>
        <w:t>但随着时间的推移，名家学说的内涵开始发展变化。理论上，名家强调循名责实，凡是有名就有限制性，是器，是用，是臣道；但执行循名责实的最高主持者应该没有限制性，是道，是体，是君道，因此必然无名。这样，名家从器上升到道，从用上升到体，从有名上升到无名，与道家就相通了。政治上，东汉末年，曹操针对尚名之弊，实行名法之治，要求综核名实，抑制大族，扩大君权。到了齐王芳正始年间，由于门阀势力上升，政治趋于宽缓，皇帝徒有虚位，于是由综核名实转而提倡无为。这样，随着理论的发展和政治的需要，名家转入了道家，并最终形成了玄学。</w:t>
      </w:r>
    </w:p>
    <w:p w14:paraId="5D668A84">
      <w:pPr>
        <w:rPr>
          <w:rFonts w:hint="eastAsia"/>
          <w:sz w:val="18"/>
          <w:szCs w:val="18"/>
        </w:rPr>
      </w:pPr>
      <w:r>
        <w:rPr>
          <w:rFonts w:hint="eastAsia"/>
          <w:sz w:val="18"/>
          <w:szCs w:val="18"/>
        </w:rPr>
        <w:t>3.玄学的发展与演变</w:t>
      </w:r>
    </w:p>
    <w:p w14:paraId="23A22943">
      <w:pPr>
        <w:rPr>
          <w:rFonts w:hint="eastAsia"/>
          <w:sz w:val="18"/>
          <w:szCs w:val="18"/>
        </w:rPr>
      </w:pPr>
      <w:r>
        <w:rPr>
          <w:rFonts w:hint="eastAsia"/>
          <w:sz w:val="18"/>
          <w:szCs w:val="18"/>
        </w:rPr>
        <w:t>玄学以老庄思想为骨架，同时糅合了儒家学说。讨论的中心问题是本末有无，在哲学上即宇宙存在的根据问题，也就是本体论问题；落实到政治上，则是自然与名教的关系问题。玄学思想借以发挥的典籍主要有《老子》、《庄子》、《周易》，合称“三玄”。玄学主要兴起于洛阳及其周围地区，大体经历了三个发展阶段：正始玄学、竹林玄学、西晋玄学。</w:t>
      </w:r>
    </w:p>
    <w:p w14:paraId="2FF5E8B4">
      <w:pPr>
        <w:rPr>
          <w:rFonts w:hint="eastAsia"/>
          <w:sz w:val="18"/>
          <w:szCs w:val="18"/>
        </w:rPr>
      </w:pPr>
      <w:r>
        <w:rPr>
          <w:rFonts w:hint="eastAsia"/>
          <w:sz w:val="18"/>
          <w:szCs w:val="18"/>
        </w:rPr>
        <w:t>（1）正始玄学（约240～249）</w:t>
      </w:r>
    </w:p>
    <w:p w14:paraId="335EEA4B">
      <w:pPr>
        <w:rPr>
          <w:rFonts w:hint="eastAsia"/>
          <w:sz w:val="18"/>
          <w:szCs w:val="18"/>
        </w:rPr>
      </w:pPr>
      <w:r>
        <w:rPr>
          <w:rFonts w:hint="eastAsia"/>
          <w:sz w:val="18"/>
          <w:szCs w:val="18"/>
        </w:rPr>
        <w:t>以何晏、王弼为代表，认为名教是自然的体现。</w:t>
      </w:r>
    </w:p>
    <w:p w14:paraId="0887513B">
      <w:pPr>
        <w:rPr>
          <w:rFonts w:hint="eastAsia"/>
          <w:sz w:val="18"/>
          <w:szCs w:val="18"/>
        </w:rPr>
      </w:pPr>
      <w:r>
        <w:rPr>
          <w:rFonts w:hint="eastAsia"/>
          <w:sz w:val="18"/>
          <w:szCs w:val="18"/>
        </w:rPr>
        <w:t>何晏著《道德论》、《无名论》、《论语集解》等，最先由研究名理而发展到无名。他认为，自天地以来，万物都是有所有，即是有名的。但有名就有限</w:t>
      </w:r>
    </w:p>
    <w:p w14:paraId="0712B6EB">
      <w:pPr>
        <w:rPr>
          <w:del w:id="2584" w:author="伍逸群" w:date="2025-11-22T12:26:05Z"/>
          <w:rFonts w:hint="eastAsia"/>
          <w:sz w:val="18"/>
          <w:szCs w:val="18"/>
        </w:rPr>
      </w:pPr>
      <w:r>
        <w:rPr>
          <w:rFonts w:hint="eastAsia"/>
          <w:sz w:val="18"/>
          <w:szCs w:val="18"/>
        </w:rPr>
        <w:t>①</w:t>
      </w:r>
      <w:del w:id="2585" w:author="伍逸群" w:date="2025-11-22T12:26:05Z">
        <w:r>
          <w:rPr>
            <w:rFonts w:hint="eastAsia"/>
            <w:sz w:val="18"/>
            <w:szCs w:val="18"/>
          </w:rPr>
          <w:delText>[梁]</w:delText>
        </w:r>
      </w:del>
      <w:ins w:id="2586" w:author="伍逸群" w:date="2025-11-22T12:26:05Z">
        <w:r>
          <w:rPr>
            <w:rFonts w:hint="eastAsia"/>
            <w:sz w:val="18"/>
            <w:szCs w:val="18"/>
          </w:rPr>
          <w:t>［梁］</w:t>
        </w:r>
      </w:ins>
      <w:r>
        <w:rPr>
          <w:rFonts w:hint="eastAsia"/>
          <w:sz w:val="18"/>
          <w:szCs w:val="18"/>
        </w:rPr>
        <w:t>刘勰著，周振甫注：《文心雕龙注释·论说》，人民文学出版社1981年版，第200页。</w:t>
      </w:r>
    </w:p>
    <w:p w14:paraId="39DCF8C4">
      <w:pPr>
        <w:rPr>
          <w:del w:id="2587" w:author="伍逸群" w:date="2025-11-22T12:26:05Z"/>
          <w:rFonts w:hint="eastAsia"/>
          <w:sz w:val="18"/>
          <w:szCs w:val="18"/>
        </w:rPr>
      </w:pPr>
    </w:p>
    <w:p w14:paraId="44B749B7">
      <w:pPr>
        <w:rPr>
          <w:rFonts w:hint="eastAsia"/>
          <w:sz w:val="18"/>
          <w:szCs w:val="18"/>
        </w:rPr>
      </w:pPr>
    </w:p>
    <w:p w14:paraId="3FB8BD3A">
      <w:pPr>
        <w:rPr>
          <w:rFonts w:hint="eastAsia"/>
          <w:sz w:val="18"/>
          <w:szCs w:val="18"/>
        </w:rPr>
      </w:pPr>
      <w:r>
        <w:rPr>
          <w:rFonts w:hint="eastAsia"/>
          <w:sz w:val="18"/>
          <w:szCs w:val="18"/>
        </w:rPr>
        <w:t>制性，只有无名才可拥有天下之名，才可遍以天下之名名之。因此，重要的是能“复用无所有”。体现在名教与自然的关系上，何晏本意并不反对名教，只是认为名教应复本于自然。</w:t>
      </w:r>
    </w:p>
    <w:p w14:paraId="51EA82A9">
      <w:pPr>
        <w:rPr>
          <w:rFonts w:hint="eastAsia"/>
          <w:sz w:val="18"/>
          <w:szCs w:val="18"/>
        </w:rPr>
      </w:pPr>
      <w:r>
        <w:rPr>
          <w:rFonts w:hint="eastAsia"/>
          <w:sz w:val="18"/>
          <w:szCs w:val="18"/>
        </w:rPr>
        <w:t>王弼著《老子注》、《周易注》、《易略例》、《论语释疑》等。他认为，无为本，有为末，但去有也不能体无；自然是本，名教为末，但名教即是自然的体现。王弼综合儒道，用一种发展了的道家学说来论证儒家的合理性，将名教与自然统一起来，从而解决了名教的存废问题，而这正是现实统治所迫切需要的。</w:t>
      </w:r>
    </w:p>
    <w:p w14:paraId="19194D5E">
      <w:pPr>
        <w:rPr>
          <w:rFonts w:hint="eastAsia"/>
          <w:sz w:val="18"/>
          <w:szCs w:val="18"/>
        </w:rPr>
      </w:pPr>
      <w:r>
        <w:rPr>
          <w:rFonts w:hint="eastAsia"/>
          <w:sz w:val="18"/>
          <w:szCs w:val="18"/>
        </w:rPr>
        <w:t>（2）竹林玄学（约255～262）</w:t>
      </w:r>
    </w:p>
    <w:p w14:paraId="71DD430E">
      <w:pPr>
        <w:rPr>
          <w:rFonts w:hint="eastAsia"/>
          <w:sz w:val="18"/>
          <w:szCs w:val="18"/>
        </w:rPr>
      </w:pPr>
      <w:r>
        <w:rPr>
          <w:rFonts w:hint="eastAsia"/>
          <w:sz w:val="18"/>
          <w:szCs w:val="18"/>
        </w:rPr>
        <w:t>以嵇康、阮籍为代表，主张越名教而任自然。</w:t>
      </w:r>
    </w:p>
    <w:p w14:paraId="33568120">
      <w:pPr>
        <w:rPr>
          <w:rFonts w:hint="eastAsia"/>
          <w:sz w:val="18"/>
          <w:szCs w:val="18"/>
        </w:rPr>
      </w:pPr>
      <w:r>
        <w:rPr>
          <w:rFonts w:hint="eastAsia"/>
          <w:sz w:val="18"/>
          <w:szCs w:val="18"/>
        </w:rPr>
        <w:t>高平陵事件后，曹魏政权落入司马氏之手。司马氏及其统治集团的成员多是高门大族、儒学世家，所以大力提倡名教，特别重视维护家族秩序的孝道。嵇康、阮籍看到司马氏一方面提倡名教，另一方面又诛杀</w:t>
      </w:r>
      <w:del w:id="2588" w:author="伍逸群" w:date="2025-11-22T12:26:05Z">
        <w:r>
          <w:rPr>
            <w:rFonts w:hint="eastAsia"/>
            <w:sz w:val="18"/>
            <w:szCs w:val="18"/>
          </w:rPr>
          <w:delText>异己</w:delText>
        </w:r>
      </w:del>
      <w:ins w:id="2589" w:author="伍逸群" w:date="2025-11-22T12:26:05Z">
        <w:r>
          <w:rPr>
            <w:rFonts w:hint="eastAsia"/>
            <w:sz w:val="18"/>
            <w:szCs w:val="18"/>
          </w:rPr>
          <w:t>异已</w:t>
        </w:r>
      </w:ins>
      <w:r>
        <w:rPr>
          <w:rFonts w:hint="eastAsia"/>
          <w:sz w:val="18"/>
          <w:szCs w:val="18"/>
        </w:rPr>
        <w:t>，篡夺曹魏政权，因此对这种虚伪的名教表示深深的蔑视与反抗，将自然与名教对立起来。</w:t>
      </w:r>
    </w:p>
    <w:p w14:paraId="7A49763E">
      <w:pPr>
        <w:rPr>
          <w:rFonts w:hint="eastAsia"/>
          <w:sz w:val="18"/>
          <w:szCs w:val="18"/>
        </w:rPr>
      </w:pPr>
      <w:r>
        <w:rPr>
          <w:rFonts w:hint="eastAsia"/>
          <w:sz w:val="18"/>
          <w:szCs w:val="18"/>
        </w:rPr>
        <w:t>阮籍著《达庄论》和《大人先生传》等，极力诋毁名教，认为“汝君子之礼法，诚天下残贼乱危死亡之术耳”。嵇康著《难自然好学论》、《太师箴》、《与山巨源绝交书》、《释私论》等，宣称要“非汤武而薄周孔”，“越名教而任自然”。但他们反对的只是虚伪的名教，在内心深处，他们对儒家的伦理道德其实是非常固执的。如阮籍在早期的《乐论》中赞颂礼乐的教化作用，认为“礼治其外，乐化其内，礼乐正而天下平”。</w:t>
      </w:r>
    </w:p>
    <w:p w14:paraId="74D7EBD1">
      <w:pPr>
        <w:rPr>
          <w:rFonts w:hint="eastAsia"/>
          <w:sz w:val="18"/>
          <w:szCs w:val="18"/>
        </w:rPr>
      </w:pPr>
      <w:r>
        <w:rPr>
          <w:rFonts w:hint="eastAsia"/>
          <w:sz w:val="18"/>
          <w:szCs w:val="18"/>
        </w:rPr>
        <w:t>嵇康少年时曾在洛阳抄写石经，晚年还作《家诫》，劝儿子既要谨慎处事，又要大谦大让，“不须作小小卑恭，当大谦裕；不须作小小廉耻，当全大让。若临朝让官，临义让生”。</w:t>
      </w:r>
    </w:p>
    <w:p w14:paraId="50FD4A37">
      <w:pPr>
        <w:rPr>
          <w:rFonts w:hint="eastAsia"/>
          <w:sz w:val="18"/>
          <w:szCs w:val="18"/>
        </w:rPr>
      </w:pPr>
      <w:r>
        <w:rPr>
          <w:rFonts w:hint="eastAsia"/>
          <w:sz w:val="18"/>
          <w:szCs w:val="18"/>
        </w:rPr>
        <w:t>（3）西晋玄学（约263～316）</w:t>
      </w:r>
    </w:p>
    <w:p w14:paraId="11FC49B5">
      <w:pPr>
        <w:rPr>
          <w:rFonts w:hint="eastAsia"/>
          <w:sz w:val="18"/>
          <w:szCs w:val="18"/>
        </w:rPr>
      </w:pPr>
      <w:r>
        <w:rPr>
          <w:rFonts w:hint="eastAsia"/>
          <w:sz w:val="18"/>
          <w:szCs w:val="18"/>
        </w:rPr>
        <w:t>以裴𬱟、郭象为代表，认为名教即自然。阮籍、嵇康所反对的是虚伪的名教，但他们的放诞言行在社会上带来了负面影响。一些门阀子弟无视礼法，奢侈荒淫，不问世事，号为自然；有人甚至提出了无君的主张，危及现存的统治秩序。裴</w:t>
      </w:r>
      <w:del w:id="2590" w:author="伍逸群" w:date="2025-11-22T12:26:05Z">
        <w:r>
          <w:rPr>
            <w:rFonts w:hint="eastAsia"/>
            <w:sz w:val="18"/>
            <w:szCs w:val="18"/>
          </w:rPr>
          <w:delText>𬱟</w:delText>
        </w:r>
      </w:del>
      <w:ins w:id="2591" w:author="伍逸群" w:date="2025-11-22T12:26:05Z">
        <w:r>
          <w:rPr>
            <w:rFonts w:hint="eastAsia"/>
            <w:sz w:val="18"/>
            <w:szCs w:val="18"/>
          </w:rPr>
          <w:t>顾</w:t>
        </w:r>
      </w:ins>
      <w:r>
        <w:rPr>
          <w:rFonts w:hint="eastAsia"/>
          <w:sz w:val="18"/>
          <w:szCs w:val="18"/>
        </w:rPr>
        <w:t>、郭象指斥时弊，重新肯定了名教的作用。</w:t>
      </w:r>
    </w:p>
    <w:p w14:paraId="57ED03AE">
      <w:pPr>
        <w:rPr>
          <w:del w:id="2592" w:author="伍逸群" w:date="2025-11-22T12:26:05Z"/>
          <w:rFonts w:hint="eastAsia"/>
          <w:sz w:val="18"/>
          <w:szCs w:val="18"/>
        </w:rPr>
      </w:pPr>
      <w:r>
        <w:rPr>
          <w:rFonts w:hint="eastAsia"/>
          <w:sz w:val="18"/>
          <w:szCs w:val="18"/>
        </w:rPr>
        <w:t>裴</w:t>
      </w:r>
      <w:del w:id="2593" w:author="伍逸群" w:date="2025-11-22T12:26:05Z">
        <w:r>
          <w:rPr>
            <w:rFonts w:hint="eastAsia"/>
            <w:sz w:val="18"/>
            <w:szCs w:val="18"/>
          </w:rPr>
          <w:delText>𬱟</w:delText>
        </w:r>
      </w:del>
      <w:ins w:id="2594" w:author="伍逸群" w:date="2025-11-22T12:26:05Z">
        <w:r>
          <w:rPr>
            <w:rFonts w:hint="eastAsia"/>
            <w:sz w:val="18"/>
            <w:szCs w:val="18"/>
          </w:rPr>
          <w:t>颜</w:t>
        </w:r>
      </w:ins>
      <w:r>
        <w:rPr>
          <w:rFonts w:hint="eastAsia"/>
          <w:sz w:val="18"/>
          <w:szCs w:val="18"/>
        </w:rPr>
        <w:t>著《崇有论》，认为“夫总混群本，宗极之道也”，“夫至无者无以能生，故始生者自生也”，“生以有为</w:t>
      </w:r>
      <w:del w:id="2595" w:author="伍逸群" w:date="2025-11-22T12:26:05Z">
        <w:r>
          <w:rPr>
            <w:rFonts w:hint="eastAsia"/>
            <w:sz w:val="18"/>
            <w:szCs w:val="18"/>
          </w:rPr>
          <w:delText>己</w:delText>
        </w:r>
      </w:del>
      <w:ins w:id="2596" w:author="伍逸群" w:date="2025-11-22T12:26:05Z">
        <w:r>
          <w:rPr>
            <w:rFonts w:hint="eastAsia"/>
            <w:sz w:val="18"/>
            <w:szCs w:val="18"/>
          </w:rPr>
          <w:t>已</w:t>
        </w:r>
      </w:ins>
      <w:r>
        <w:rPr>
          <w:rFonts w:hint="eastAsia"/>
          <w:sz w:val="18"/>
          <w:szCs w:val="18"/>
        </w:rPr>
        <w:t>分，则虚无是有之所谓遗者也”。即自然是万有的综合，万物各本其分而自生，无不能生有。</w:t>
      </w:r>
    </w:p>
    <w:p w14:paraId="08E25EAD">
      <w:pPr>
        <w:rPr>
          <w:del w:id="2597" w:author="伍逸群" w:date="2025-11-22T12:26:05Z"/>
          <w:rFonts w:hint="eastAsia"/>
          <w:sz w:val="18"/>
          <w:szCs w:val="18"/>
        </w:rPr>
      </w:pPr>
    </w:p>
    <w:p w14:paraId="04E653D6">
      <w:pPr>
        <w:rPr>
          <w:rFonts w:hint="eastAsia"/>
          <w:sz w:val="18"/>
          <w:szCs w:val="18"/>
        </w:rPr>
      </w:pPr>
    </w:p>
    <w:p w14:paraId="19967CB6">
      <w:pPr>
        <w:rPr>
          <w:rFonts w:hint="eastAsia"/>
          <w:sz w:val="18"/>
          <w:szCs w:val="18"/>
        </w:rPr>
      </w:pPr>
      <w:r>
        <w:rPr>
          <w:rFonts w:hint="eastAsia"/>
          <w:sz w:val="18"/>
          <w:szCs w:val="18"/>
        </w:rPr>
        <w:t>郭象著《庄子注》，认为“无既无矣，则不能生有。有之未生又不能为生，然则生生者谁哉？块然而自生耳”，“小大之殊，各有定分”。即万物是“独化”而成，而且小大各有各的本分。</w:t>
      </w:r>
    </w:p>
    <w:p w14:paraId="57BD2FB7">
      <w:pPr>
        <w:rPr>
          <w:rFonts w:hint="eastAsia"/>
          <w:sz w:val="18"/>
          <w:szCs w:val="18"/>
        </w:rPr>
      </w:pPr>
      <w:r>
        <w:rPr>
          <w:rFonts w:hint="eastAsia"/>
          <w:sz w:val="18"/>
          <w:szCs w:val="18"/>
        </w:rPr>
        <w:t>因此，在裴𬱟、郭象看来，名教不仅本于自然，合乎自然，而且本身即是自然。这样，儒家所倡导的纲常名教，自汉末被曹操破坏以后，至此借助道家学说得到完全的肯定，玄学也在政治上完成了它的任务。</w:t>
      </w:r>
    </w:p>
    <w:p w14:paraId="07CE129D">
      <w:pPr>
        <w:rPr>
          <w:rFonts w:hint="eastAsia"/>
          <w:sz w:val="18"/>
          <w:szCs w:val="18"/>
        </w:rPr>
      </w:pPr>
      <w:r>
        <w:rPr>
          <w:rFonts w:hint="eastAsia"/>
          <w:sz w:val="18"/>
          <w:szCs w:val="18"/>
        </w:rPr>
        <w:t>东晋玄学延续了郭象名教与自然合一的理论，在治学上的体现便是玄儒双修，玄学家往往深通礼制，礼学家也往往兼通三玄。如江惇“儒玄并综”，“乃著《通道崇检论》，世咸称之”①；庾亮“善谈论，性好庄老，风格峻整，动由礼节”②。随着佛教的传播，这一时期还出现了玄佛合流的趋势，玄学名士多与佛教徒有来往，佛教高僧则多用玄学语言来解释佛经。此后，讨论非有非无的佛学逐渐取代讨论本末有无的玄学，中国哲学的发展进入到新的阶段。</w:t>
      </w:r>
    </w:p>
    <w:p w14:paraId="5806A98B">
      <w:pPr>
        <w:rPr>
          <w:rFonts w:hint="eastAsia"/>
          <w:sz w:val="18"/>
          <w:szCs w:val="18"/>
        </w:rPr>
      </w:pPr>
      <w:r>
        <w:rPr>
          <w:rFonts w:hint="eastAsia"/>
          <w:sz w:val="18"/>
          <w:szCs w:val="18"/>
        </w:rPr>
        <w:t>二、佛教与道教</w:t>
      </w:r>
    </w:p>
    <w:p w14:paraId="1AFFE882">
      <w:pPr>
        <w:rPr>
          <w:rFonts w:hint="eastAsia"/>
          <w:sz w:val="18"/>
          <w:szCs w:val="18"/>
        </w:rPr>
      </w:pPr>
      <w:r>
        <w:rPr>
          <w:rFonts w:hint="eastAsia"/>
          <w:sz w:val="18"/>
          <w:szCs w:val="18"/>
        </w:rPr>
        <w:t>1.佛教的传播</w:t>
      </w:r>
    </w:p>
    <w:p w14:paraId="1C1CD56C">
      <w:pPr>
        <w:rPr>
          <w:rFonts w:hint="eastAsia"/>
          <w:sz w:val="18"/>
          <w:szCs w:val="18"/>
        </w:rPr>
      </w:pPr>
      <w:r>
        <w:rPr>
          <w:rFonts w:hint="eastAsia"/>
          <w:sz w:val="18"/>
          <w:szCs w:val="18"/>
        </w:rPr>
        <w:t>东汉时佛教已开始在我国传播，但传播速度比较慢，对佛教的理解也比较肤浅，通常视为一种方术。汉末三国时期，佛教逐渐兴盛，西晋已有寺院42所，东晋时达180所，僧尼3700人。东晋末年，法显还西行求法，写成《佛国记》一书。十六国的统治者多崇奉佛教，如后赵石勒、石虎对龟兹高僧佛图澄十分敬重，其受业弟子多达万人。后赵灭亡后，佛图澄的弟子释道安率徒众南行，分40多人东下建康，自己则在襄阳定居下来，注疏讲学，造塔铸像，制订僧规。前秦南下时，道安再次分张徒众，慧远等人南下庐山，他本人则被劫持到长安，直到去世。后秦姚兴统治时，对龟兹高僧鸠摩罗什推崇备至，专门为他成立译经场，助译弟子达到三五千人，译出大量佛经，对佛教在中国的传播产生了深远的影响。</w:t>
      </w:r>
    </w:p>
    <w:p w14:paraId="0A6F1FA2">
      <w:pPr>
        <w:rPr>
          <w:rFonts w:hint="eastAsia"/>
          <w:sz w:val="18"/>
          <w:szCs w:val="18"/>
        </w:rPr>
      </w:pPr>
      <w:r>
        <w:rPr>
          <w:rFonts w:hint="eastAsia"/>
          <w:sz w:val="18"/>
          <w:szCs w:val="18"/>
        </w:rPr>
        <w:t>魏晋时期，由于受玄学的影响，研究佛经者往往用玄学的“有”、“无”解释佛教的“空”，又因理解各异，产生了六家七宗，即本无、本无异、即色、识含、幻化、缘会、心无七宗（本无与本无异为一家），以释道安的本无宗为代</w:t>
      </w:r>
    </w:p>
    <w:p w14:paraId="695F4610">
      <w:pPr>
        <w:rPr>
          <w:rFonts w:hint="eastAsia"/>
          <w:sz w:val="18"/>
          <w:szCs w:val="18"/>
        </w:rPr>
      </w:pPr>
      <w:r>
        <w:rPr>
          <w:rFonts w:hint="eastAsia"/>
          <w:sz w:val="18"/>
          <w:szCs w:val="18"/>
        </w:rPr>
        <w:t>①《晋书·江惇传》。</w:t>
      </w:r>
    </w:p>
    <w:p w14:paraId="0B011026">
      <w:pPr>
        <w:rPr>
          <w:rFonts w:hint="eastAsia"/>
          <w:sz w:val="18"/>
          <w:szCs w:val="18"/>
        </w:rPr>
      </w:pPr>
      <w:r>
        <w:rPr>
          <w:rFonts w:hint="eastAsia"/>
          <w:sz w:val="18"/>
          <w:szCs w:val="18"/>
        </w:rPr>
        <w:t>②《晋书·庾亮传》。</w:t>
      </w:r>
    </w:p>
    <w:p w14:paraId="087CFB6D">
      <w:pPr>
        <w:rPr>
          <w:del w:id="2598" w:author="伍逸群" w:date="2025-11-22T12:26:05Z"/>
          <w:rFonts w:hint="eastAsia"/>
          <w:sz w:val="18"/>
          <w:szCs w:val="18"/>
        </w:rPr>
      </w:pPr>
    </w:p>
    <w:p w14:paraId="25D86F7C">
      <w:pPr>
        <w:rPr>
          <w:del w:id="2599" w:author="伍逸群" w:date="2025-11-22T12:26:05Z"/>
          <w:rFonts w:hint="eastAsia"/>
          <w:sz w:val="18"/>
          <w:szCs w:val="18"/>
        </w:rPr>
      </w:pPr>
    </w:p>
    <w:p w14:paraId="2663D5A7">
      <w:pPr>
        <w:rPr>
          <w:rFonts w:hint="eastAsia"/>
          <w:sz w:val="18"/>
          <w:szCs w:val="18"/>
        </w:rPr>
      </w:pPr>
      <w:r>
        <w:rPr>
          <w:rFonts w:hint="eastAsia"/>
          <w:sz w:val="18"/>
          <w:szCs w:val="18"/>
        </w:rPr>
        <w:t>表。释道安的弟子慧远继续用儒学、玄学解释佛学，在庐山东林寺讲经三十多年，曾聚集僧俗123人，发愿往生西方净土，被后世奉为净土宗初祖。鸠摩罗什的弟子</w:t>
      </w:r>
      <w:del w:id="2600" w:author="伍逸群" w:date="2025-11-22T12:26:05Z">
        <w:r>
          <w:rPr>
            <w:rFonts w:hint="eastAsia"/>
            <w:sz w:val="18"/>
            <w:szCs w:val="18"/>
          </w:rPr>
          <w:delText>僧</w:delText>
        </w:r>
      </w:del>
      <w:ins w:id="2601" w:author="伍逸群" w:date="2025-11-22T12:26:05Z">
        <w:r>
          <w:rPr>
            <w:rFonts w:hint="eastAsia"/>
            <w:sz w:val="18"/>
            <w:szCs w:val="18"/>
          </w:rPr>
          <w:t>僭</w:t>
        </w:r>
      </w:ins>
      <w:r>
        <w:rPr>
          <w:rFonts w:hint="eastAsia"/>
          <w:sz w:val="18"/>
          <w:szCs w:val="18"/>
        </w:rPr>
        <w:t>肇在大乘中观（观破一切法相，使合于中道）学说的基础上，对六家七宗进行批判，提出了不真空论，认为世界“虽无而非无，无者不绝虚；虽有而非有，有者非真有”，对“空”的解释逐渐回归佛经本义。鸠摩罗什的另一弟子竺道生到庐山讲经，提倡涅槃佛性说和一切众生皆能成佛说，认为人人皆有佛性，如果能够除去迷惑，返归本性，即使“一阐提人”（善性灭尽者）也能成佛。他还首创顿悟成佛说，认为真理是不可分的，要么悟，要么不悟，只要一次将一切迷惑断得干干净净，就是顿悟。竺道生的佛学摆脱了玄学色彩，跳出了玄学中“无”的藩篱，使佛学走上了独立发展的道路。</w:t>
      </w:r>
    </w:p>
    <w:p w14:paraId="72524E69">
      <w:pPr>
        <w:rPr>
          <w:rFonts w:hint="eastAsia"/>
          <w:sz w:val="18"/>
          <w:szCs w:val="18"/>
        </w:rPr>
      </w:pPr>
      <w:r>
        <w:rPr>
          <w:rFonts w:hint="eastAsia"/>
          <w:sz w:val="18"/>
          <w:szCs w:val="18"/>
        </w:rPr>
        <w:t>南北朝时期，佛教更为兴盛。南朝宋有寺院1913所，僧尼36000人；齐有寺院2015所，僧尼32500人；梁有寺院2846所，僧尼82700人。南朝统治者多信奉佛教，梁武帝萧衍尤其突出，他建造寺庙，带头吃素，登坛讲经，还多次舍身同泰寺。北魏道武、明元二帝也提倡佛教，但太武帝拓跋焘在位时，用儒学和道教自我标榜，于446年采取了一次大规模的灭佛行动，许多寺庙被毁掉，僧徒被坑杀。太武帝死后，佛教逐渐复兴，胡太后更大肆佞佛。至北魏末年，各地有寺庙3万多所、僧尼二百多万。东魏、北齐的佛教继续发展，西魏、北周的佛教则受到一次沉重打击。574年，周武帝下诏禁断佛、道二教，“融佛焚经，驱僧破塔”，“宝刹伽蓝皆为俗宅，沙门释种悉作白衣”①。577年，周武帝灭齐，又在北齐境内采取了灭佛行动。</w:t>
      </w:r>
    </w:p>
    <w:p w14:paraId="3165F9CF">
      <w:pPr>
        <w:rPr>
          <w:rFonts w:hint="eastAsia"/>
          <w:sz w:val="18"/>
          <w:szCs w:val="18"/>
        </w:rPr>
      </w:pPr>
      <w:r>
        <w:rPr>
          <w:rFonts w:hint="eastAsia"/>
          <w:sz w:val="18"/>
          <w:szCs w:val="18"/>
        </w:rPr>
        <w:t>南北朝时期，因为对佛教理论的理解有差异，各法师所崇奉的经典也各不相同，形成了各种师说。如成实师主要研究诃梨跋摩的《成实论》，这是一部从小乘向大乘的过渡性著作；三论师主要研究龙树的《中论》、《十二门论》及其弟子提婆的《百论》，是大乘的主要经典。另外，还有涅槃师、毗昙师、摄论师、楞伽师等。南北朝后期，由于对不同经典的尊崇与发挥，在师说的基础上开始产生佛教宗派。如昙鸾讲</w:t>
      </w:r>
      <w:del w:id="2602" w:author="伍逸群" w:date="2025-11-22T12:26:05Z">
        <w:r>
          <w:rPr>
            <w:rFonts w:hint="eastAsia"/>
            <w:sz w:val="18"/>
            <w:szCs w:val="18"/>
          </w:rPr>
          <w:delText>《</w:delText>
        </w:r>
      </w:del>
      <w:r>
        <w:rPr>
          <w:rFonts w:hint="eastAsia"/>
          <w:sz w:val="18"/>
          <w:szCs w:val="18"/>
        </w:rPr>
        <w:t>观无量寿经》，宣扬净土说，奠定了净土宗的基础。慧文从《大智度论》中领悟“一心三观”（观空、观假、观中），后传给慧思，慧思再传给智</w:t>
      </w:r>
      <w:del w:id="2603" w:author="伍逸群" w:date="2025-11-22T12:26:05Z">
        <w:r>
          <w:rPr>
            <w:rFonts w:hint="eastAsia"/>
            <w:sz w:val="18"/>
            <w:szCs w:val="18"/>
          </w:rPr>
          <w:delText>𫖮，智𫖮</w:delText>
        </w:r>
      </w:del>
      <w:ins w:id="2604" w:author="伍逸群" w:date="2025-11-22T12:26:05Z">
        <w:r>
          <w:rPr>
            <w:rFonts w:hint="eastAsia"/>
            <w:sz w:val="18"/>
            <w:szCs w:val="18"/>
          </w:rPr>
          <w:t>颉，智颉</w:t>
        </w:r>
      </w:ins>
      <w:r>
        <w:rPr>
          <w:rFonts w:hint="eastAsia"/>
          <w:sz w:val="18"/>
          <w:szCs w:val="18"/>
        </w:rPr>
        <w:t>发展为“三谛圆融”（空谛、假谛、中谛），陈朝时率弟子入天台山创建了天台宗。慧可师从达摩学习《楞伽经》，被后世奉</w:t>
      </w:r>
    </w:p>
    <w:p w14:paraId="4984B7FE">
      <w:pPr>
        <w:rPr>
          <w:del w:id="2605" w:author="伍逸群" w:date="2025-11-22T12:26:05Z"/>
          <w:rFonts w:hint="eastAsia"/>
          <w:sz w:val="18"/>
          <w:szCs w:val="18"/>
        </w:rPr>
      </w:pPr>
      <w:r>
        <w:rPr>
          <w:rFonts w:hint="eastAsia"/>
          <w:sz w:val="18"/>
          <w:szCs w:val="18"/>
        </w:rPr>
        <w:t>①</w:t>
      </w:r>
      <w:del w:id="2606" w:author="伍逸群" w:date="2025-11-22T12:26:05Z">
        <w:r>
          <w:rPr>
            <w:rFonts w:hint="eastAsia"/>
            <w:sz w:val="18"/>
            <w:szCs w:val="18"/>
          </w:rPr>
          <w:delText>[隋]费长房；</w:delText>
        </w:r>
      </w:del>
      <w:ins w:id="2607" w:author="伍逸群" w:date="2025-11-22T12:26:05Z">
        <w:r>
          <w:rPr>
            <w:rFonts w:hint="eastAsia"/>
            <w:sz w:val="18"/>
            <w:szCs w:val="18"/>
          </w:rPr>
          <w:t>［隋］费长房：</w:t>
        </w:r>
      </w:ins>
      <w:r>
        <w:rPr>
          <w:rFonts w:hint="eastAsia"/>
          <w:sz w:val="18"/>
          <w:szCs w:val="18"/>
        </w:rPr>
        <w:t>《历代三宝记》卷一二，见</w:t>
      </w:r>
      <w:del w:id="2608" w:author="伍逸群" w:date="2025-11-22T12:26:05Z">
        <w:r>
          <w:rPr>
            <w:rFonts w:hint="eastAsia"/>
            <w:sz w:val="18"/>
            <w:szCs w:val="18"/>
          </w:rPr>
          <w:delText>《</w:delText>
        </w:r>
      </w:del>
      <w:r>
        <w:rPr>
          <w:rFonts w:hint="eastAsia"/>
          <w:sz w:val="18"/>
          <w:szCs w:val="18"/>
        </w:rPr>
        <w:t>续修四库全书</w:t>
      </w:r>
      <w:del w:id="2609" w:author="伍逸群" w:date="2025-11-22T12:26:05Z">
        <w:r>
          <w:rPr>
            <w:rFonts w:hint="eastAsia"/>
            <w:sz w:val="18"/>
            <w:szCs w:val="18"/>
          </w:rPr>
          <w:delText>》</w:delText>
        </w:r>
      </w:del>
      <w:r>
        <w:rPr>
          <w:rFonts w:hint="eastAsia"/>
          <w:sz w:val="18"/>
          <w:szCs w:val="18"/>
        </w:rPr>
        <w:t>第1288册，上海古籍出版社2002年版。</w:t>
      </w:r>
    </w:p>
    <w:p w14:paraId="719BE8E1">
      <w:pPr>
        <w:rPr>
          <w:del w:id="2610" w:author="伍逸群" w:date="2025-11-22T12:26:05Z"/>
          <w:rFonts w:hint="eastAsia"/>
          <w:sz w:val="18"/>
          <w:szCs w:val="18"/>
        </w:rPr>
      </w:pPr>
    </w:p>
    <w:p w14:paraId="09B1F9FE">
      <w:pPr>
        <w:rPr>
          <w:rFonts w:hint="eastAsia"/>
          <w:sz w:val="18"/>
          <w:szCs w:val="18"/>
        </w:rPr>
      </w:pPr>
    </w:p>
    <w:p w14:paraId="71223A1B">
      <w:pPr>
        <w:rPr>
          <w:rFonts w:hint="eastAsia"/>
          <w:sz w:val="18"/>
          <w:szCs w:val="18"/>
        </w:rPr>
      </w:pPr>
      <w:r>
        <w:rPr>
          <w:rFonts w:hint="eastAsia"/>
          <w:sz w:val="18"/>
          <w:szCs w:val="18"/>
        </w:rPr>
        <w:t>为禅宗二祖。</w:t>
      </w:r>
    </w:p>
    <w:p w14:paraId="10530D1B">
      <w:pPr>
        <w:rPr>
          <w:rFonts w:hint="eastAsia"/>
          <w:sz w:val="18"/>
          <w:szCs w:val="18"/>
        </w:rPr>
      </w:pPr>
      <w:r>
        <w:rPr>
          <w:rFonts w:hint="eastAsia"/>
          <w:sz w:val="18"/>
          <w:szCs w:val="18"/>
        </w:rPr>
        <w:t>2.道教的形成和发展</w:t>
      </w:r>
    </w:p>
    <w:p w14:paraId="791CC1D2">
      <w:pPr>
        <w:rPr>
          <w:rFonts w:hint="eastAsia"/>
          <w:sz w:val="18"/>
          <w:szCs w:val="18"/>
        </w:rPr>
      </w:pPr>
      <w:r>
        <w:rPr>
          <w:rFonts w:hint="eastAsia"/>
          <w:sz w:val="18"/>
          <w:szCs w:val="18"/>
        </w:rPr>
        <w:t>道教在东汉后期开始形成，中原出现张角的太平道，巴蜀出现张陵的天师道（五斗米道）。太平道随着黄巾起义的失败，逐渐湮没。天师道则随着张鲁的失败，分化出许多教团，如被曹操迁往北方的张鲁教团，残存于巴蜀的陈瑞、李特、范长生教团，从巴蜀流入江东的李宽、李脱、李弘教团，东晋时假托张鲁之令建立的杜子恭、孙恩教团。原始道教因为经常被下层人民用来组织起义，所以遭到统治者的打击；同时，佛教的迅速传播，也对道教的生存构成了很大的威胁。东晋南北朝时期，葛洪、陆修静、陶弘景、寇谦之等对道教进行理论建设与组织整顿，使道教得到统治者的认可，并有能力与佛教抗衡。这一时期，道书大量涌现，并出现许多教派，如寇谦之的北天师道、陆修静的南天师道、上清派（重存神服气和个人修炼）、灵宝派（重斋醮科仪和集体修道）、三皇派（以符咒召劾鬼神）、楼观派（宣扬老子西行化胡）等。</w:t>
      </w:r>
    </w:p>
    <w:p w14:paraId="4580B686">
      <w:pPr>
        <w:rPr>
          <w:rFonts w:hint="eastAsia"/>
          <w:sz w:val="18"/>
          <w:szCs w:val="18"/>
        </w:rPr>
      </w:pPr>
      <w:r>
        <w:rPr>
          <w:rFonts w:hint="eastAsia"/>
          <w:sz w:val="18"/>
          <w:szCs w:val="18"/>
        </w:rPr>
        <w:t>（1）葛洪（283～363）</w:t>
      </w:r>
    </w:p>
    <w:p w14:paraId="5DF82578">
      <w:pPr>
        <w:rPr>
          <w:rFonts w:hint="eastAsia"/>
          <w:sz w:val="18"/>
          <w:szCs w:val="18"/>
        </w:rPr>
      </w:pPr>
      <w:r>
        <w:rPr>
          <w:rFonts w:hint="eastAsia"/>
          <w:sz w:val="18"/>
          <w:szCs w:val="18"/>
        </w:rPr>
        <w:t>葛洪为东晋人，著《抱朴子》一书。《抱朴子》分内、外两篇：内篇20卷，论神仙方药、鬼怪变化、养生延年、攘邪却祸之事，属道家；外篇50卷，论人间得失、世间臧否，属儒家。书中对原始道教进行了批判，认为其采用的符箓、巫祝等方式是“淫祀妖邪，礼律所禁”，应“致之大辟”，并指责张角等人“招集奸党，称合逆乱”。同时，极力维护儒家的君道臣节，强调刑德并举、审举任贤。《抱朴子》清除了原始道教中不利于统治者的因素，总结了战国以来神仙家的理论，确立了道教神仙理论体系，并集魏晋炼丹术之大成，历来被奉为道教的经典。</w:t>
      </w:r>
    </w:p>
    <w:p w14:paraId="0DDC0344">
      <w:pPr>
        <w:rPr>
          <w:rFonts w:hint="eastAsia"/>
          <w:sz w:val="18"/>
          <w:szCs w:val="18"/>
        </w:rPr>
      </w:pPr>
      <w:r>
        <w:rPr>
          <w:rFonts w:hint="eastAsia"/>
          <w:sz w:val="18"/>
          <w:szCs w:val="18"/>
        </w:rPr>
        <w:t>（2）陆修静（406～477）</w:t>
      </w:r>
    </w:p>
    <w:p w14:paraId="070E9CA3">
      <w:pPr>
        <w:rPr>
          <w:rFonts w:hint="eastAsia"/>
          <w:sz w:val="18"/>
          <w:szCs w:val="18"/>
        </w:rPr>
      </w:pPr>
      <w:r>
        <w:rPr>
          <w:rFonts w:hint="eastAsia"/>
          <w:sz w:val="18"/>
          <w:szCs w:val="18"/>
        </w:rPr>
        <w:t>陆修静为刘宋人。魏晋以来，南方的天师道处于混乱状态，并保持着反叛色彩。陆修静对南天师道进行了整顿，为教民置治（教区）录籍，制定神职人员的升降制度。他又整理《灵宝经》，编制灵宝斋仪，经常主持各种斋戒活动，为灵宝派在南朝的兴盛奠定了基础。还撰成《三洞经书目录》，共著录道书1228卷，其中包括洞真部的《上清经》、洞玄部的《灵宝经》、洞神部的《三皇经》。由于陆修静对道教有重要贡献，受到后世道教徒的普遍推崇，天师道称他为“陆天师”，上清派尊他为第七代宗师，灵宝派则把他视为始祖之一</w:t>
      </w:r>
      <w:del w:id="2611" w:author="伍逸群" w:date="2025-11-22T12:26:05Z">
        <w:r>
          <w:rPr>
            <w:rFonts w:hint="eastAsia"/>
            <w:sz w:val="18"/>
            <w:szCs w:val="18"/>
          </w:rPr>
          <w:delText>。</w:delText>
        </w:r>
      </w:del>
      <w:ins w:id="2612" w:author="伍逸群" w:date="2025-11-22T12:26:05Z">
        <w:r>
          <w:rPr>
            <w:rFonts w:hint="eastAsia"/>
            <w:sz w:val="18"/>
            <w:szCs w:val="18"/>
          </w:rPr>
          <w:t>.</w:t>
        </w:r>
      </w:ins>
    </w:p>
    <w:p w14:paraId="75A1FF68">
      <w:pPr>
        <w:rPr>
          <w:rFonts w:hint="eastAsia"/>
          <w:sz w:val="18"/>
          <w:szCs w:val="18"/>
        </w:rPr>
      </w:pPr>
      <w:r>
        <w:rPr>
          <w:rFonts w:hint="eastAsia"/>
          <w:sz w:val="18"/>
          <w:szCs w:val="18"/>
        </w:rPr>
        <w:t>（3）陶弘景（456～536）</w:t>
      </w:r>
    </w:p>
    <w:p w14:paraId="3A96BE70">
      <w:pPr>
        <w:rPr>
          <w:del w:id="2613" w:author="伍逸群" w:date="2025-11-22T12:26:05Z"/>
          <w:rFonts w:hint="eastAsia"/>
          <w:sz w:val="18"/>
          <w:szCs w:val="18"/>
        </w:rPr>
      </w:pPr>
    </w:p>
    <w:p w14:paraId="534BE614">
      <w:pPr>
        <w:rPr>
          <w:del w:id="2614" w:author="伍逸群" w:date="2025-11-22T12:26:05Z"/>
          <w:rFonts w:hint="eastAsia"/>
          <w:sz w:val="18"/>
          <w:szCs w:val="18"/>
        </w:rPr>
      </w:pPr>
    </w:p>
    <w:p w14:paraId="10E03879">
      <w:pPr>
        <w:rPr>
          <w:rFonts w:hint="eastAsia"/>
          <w:sz w:val="18"/>
          <w:szCs w:val="18"/>
        </w:rPr>
      </w:pPr>
      <w:r>
        <w:rPr>
          <w:rFonts w:hint="eastAsia"/>
          <w:sz w:val="18"/>
          <w:szCs w:val="18"/>
        </w:rPr>
        <w:t>陶弘景为齐梁人。他隐居茅山（今江苏句容东南），整理上清派创始人杨羲、许谧等人所作的《上清经》，撰成《真诰》、《登真隐诀》，使茅山成为上清派的中心，上清派因此又被称为茅山宗。他又整理当时混乱的神仙谱系，撰成《真灵位业图》，仿照现实中的门阀等级制度，把道教神灵、著名道士、帝王圣贤等都编入神仙谱系，以元始天尊为首，共五百余位。修炼方面，陶弘景继承了道教各派的养生学说，强调形神双修，同时非常重视炼丹。他还提出“三教均善”说，认为道、佛、儒三教各有所长，应将道教的炼形、佛教的澄神和儒家的伦理融为一体。陶弘景的这些成就，使他成为南朝道教的集大成者。</w:t>
      </w:r>
    </w:p>
    <w:p w14:paraId="6481FDD4">
      <w:pPr>
        <w:rPr>
          <w:rFonts w:hint="eastAsia"/>
          <w:sz w:val="18"/>
          <w:szCs w:val="18"/>
        </w:rPr>
      </w:pPr>
      <w:r>
        <w:rPr>
          <w:rFonts w:hint="eastAsia"/>
          <w:sz w:val="18"/>
          <w:szCs w:val="18"/>
        </w:rPr>
        <w:t>（4）寇谦之（365～448）</w:t>
      </w:r>
    </w:p>
    <w:p w14:paraId="32939DA2">
      <w:pPr>
        <w:rPr>
          <w:rFonts w:hint="eastAsia"/>
          <w:sz w:val="18"/>
          <w:szCs w:val="18"/>
        </w:rPr>
      </w:pPr>
      <w:r>
        <w:rPr>
          <w:rFonts w:hint="eastAsia"/>
          <w:sz w:val="18"/>
          <w:szCs w:val="18"/>
        </w:rPr>
        <w:t>寇谦之为北魏人。张鲁死后，北方天师道一直处于分散、混乱的状态，寇谦之得到太武帝、崔浩的信任，声称太上老君授其为天师，要他来清整道教。他“除去三张（张陵、张衡、张鲁）伪法、租米钱税及男女合气之术（房中术）”，“专以礼度为首，而加之以服食闭练”。在他的推动下，崔浩在平城设天师道场，“给道士百二十人衣食，齐肃祈请，六时礼拜，月设厨会数千人”①。他还吸收儒家和佛教的内容，制定了完整的教仪戒律。北天师道在太武帝时达到极盛，被定为国教。北齐高洋时，下令废除道教，道士剃发为僧，北天师道于是湮没不闻。</w:t>
      </w:r>
    </w:p>
    <w:p w14:paraId="6AA51480">
      <w:pPr>
        <w:rPr>
          <w:rFonts w:hint="eastAsia"/>
          <w:sz w:val="18"/>
          <w:szCs w:val="18"/>
        </w:rPr>
      </w:pPr>
      <w:r>
        <w:rPr>
          <w:rFonts w:hint="eastAsia"/>
          <w:sz w:val="18"/>
          <w:szCs w:val="18"/>
        </w:rPr>
        <w:t>魏晋南北朝时期，随着玄学、佛教、道教的兴起，儒、玄、佛、道之间出现错综复杂的关系，其中最突出的是本土儒学、道教与外来佛教的矛盾。南朝时期，站在儒家立场反对佛教者不乏其人，如何承天、刘峻、郭祖琛、荀济、朱世卿等，以齐、梁间的范缜最为著名。他作《神灭论》，认为形如刀，神如利，舍刀无利，舍形无神，借此批驳佛教的神不灭论。北朝则出现了太武帝、周武帝的两次灭佛事件。南北朝后期，陶弘景提出“三教均善”，梁武帝提出“三教同源”，周武帝设通道观让三教名流讨论哲理，对三教的融合产生了一定的影响。</w:t>
      </w:r>
    </w:p>
    <w:p w14:paraId="15259389">
      <w:pPr>
        <w:rPr>
          <w:rFonts w:hint="eastAsia"/>
          <w:sz w:val="18"/>
          <w:szCs w:val="18"/>
        </w:rPr>
      </w:pPr>
      <w:r>
        <w:rPr>
          <w:rFonts w:hint="eastAsia"/>
          <w:sz w:val="18"/>
          <w:szCs w:val="18"/>
        </w:rPr>
        <w:t>三、史学与文学、艺术</w:t>
      </w:r>
    </w:p>
    <w:p w14:paraId="746BBD28">
      <w:pPr>
        <w:rPr>
          <w:rFonts w:hint="eastAsia"/>
          <w:sz w:val="18"/>
          <w:szCs w:val="18"/>
        </w:rPr>
      </w:pPr>
      <w:r>
        <w:rPr>
          <w:rFonts w:hint="eastAsia"/>
          <w:sz w:val="18"/>
          <w:szCs w:val="18"/>
        </w:rPr>
        <w:t>1.史学</w:t>
      </w:r>
    </w:p>
    <w:p w14:paraId="4C17D9A8">
      <w:pPr>
        <w:rPr>
          <w:rFonts w:hint="eastAsia"/>
          <w:sz w:val="18"/>
          <w:szCs w:val="18"/>
        </w:rPr>
      </w:pPr>
      <w:r>
        <w:rPr>
          <w:rFonts w:hint="eastAsia"/>
          <w:sz w:val="18"/>
          <w:szCs w:val="18"/>
        </w:rPr>
        <w:t>我国古代长期经史不分。三国两晋南北朝时，出现经、史、子、集四部分</w:t>
      </w:r>
    </w:p>
    <w:p w14:paraId="2188F602">
      <w:pPr>
        <w:rPr>
          <w:rFonts w:hint="eastAsia"/>
          <w:sz w:val="18"/>
          <w:szCs w:val="18"/>
        </w:rPr>
      </w:pPr>
      <w:r>
        <w:rPr>
          <w:rFonts w:hint="eastAsia"/>
          <w:sz w:val="18"/>
          <w:szCs w:val="18"/>
        </w:rPr>
        <w:t>①《魏书·释老志》。</w:t>
      </w:r>
    </w:p>
    <w:p w14:paraId="08D4BA99">
      <w:pPr>
        <w:rPr>
          <w:del w:id="2615" w:author="伍逸群" w:date="2025-11-22T12:26:05Z"/>
          <w:rFonts w:hint="eastAsia"/>
          <w:sz w:val="18"/>
          <w:szCs w:val="18"/>
        </w:rPr>
      </w:pPr>
    </w:p>
    <w:p w14:paraId="1CE40B9C">
      <w:pPr>
        <w:rPr>
          <w:del w:id="2616" w:author="伍逸群" w:date="2025-11-22T12:26:05Z"/>
          <w:rFonts w:hint="eastAsia"/>
          <w:sz w:val="18"/>
          <w:szCs w:val="18"/>
        </w:rPr>
      </w:pPr>
    </w:p>
    <w:p w14:paraId="2FD3DDD5">
      <w:pPr>
        <w:rPr>
          <w:rFonts w:hint="eastAsia"/>
          <w:sz w:val="18"/>
          <w:szCs w:val="18"/>
        </w:rPr>
      </w:pPr>
      <w:r>
        <w:rPr>
          <w:rFonts w:hint="eastAsia"/>
          <w:sz w:val="18"/>
          <w:szCs w:val="18"/>
        </w:rPr>
        <w:t>类法，刘宋时，还在学校中分设儒、玄、史、文四科，都表明史学已与经学分离，走上了独立发展的道路。这一时期，私家修史的风气很盛，史籍的数量大大增加。据《隋书·经籍志》记载，这一时期史部书存佚874部，16558卷；存书817部，13364卷。其中，代表性的史学著作是西晋陈寿的《三国志》和刘宋范晔的《后汉书》，这两部书与《史记》、《汉书》统称“前四史”。</w:t>
      </w:r>
    </w:p>
    <w:p w14:paraId="3A2EB2BF">
      <w:pPr>
        <w:rPr>
          <w:rFonts w:hint="eastAsia"/>
          <w:sz w:val="18"/>
          <w:szCs w:val="18"/>
        </w:rPr>
      </w:pPr>
      <w:r>
        <w:rPr>
          <w:rFonts w:hint="eastAsia"/>
          <w:sz w:val="18"/>
          <w:szCs w:val="18"/>
        </w:rPr>
        <w:t>（1）《三国志》</w:t>
      </w:r>
    </w:p>
    <w:p w14:paraId="2F26CE53">
      <w:pPr>
        <w:rPr>
          <w:rFonts w:hint="eastAsia"/>
          <w:sz w:val="18"/>
          <w:szCs w:val="18"/>
        </w:rPr>
      </w:pPr>
      <w:r>
        <w:rPr>
          <w:rFonts w:hint="eastAsia"/>
          <w:sz w:val="18"/>
          <w:szCs w:val="18"/>
        </w:rPr>
        <w:t>《三国志》是记录魏、蜀、吴三国历史的纪传体史书，共65卷，包括魏书30卷、蜀书15卷、吴书20卷。陈寿原为蜀人，入晋后任著作郎、治书侍御史，吴亡后作《三国志》。此前，魏、吴二国都有史书，可以利用，而蜀国无史，只能自己收集资料。因为晋受禅于魏，所以《三国志</w:t>
      </w:r>
      <w:del w:id="2617" w:author="伍逸群" w:date="2025-11-22T12:26:05Z">
        <w:r>
          <w:rPr>
            <w:rFonts w:hint="eastAsia"/>
            <w:sz w:val="18"/>
            <w:szCs w:val="18"/>
          </w:rPr>
          <w:delText>》</w:delText>
        </w:r>
      </w:del>
      <w:r>
        <w:rPr>
          <w:rFonts w:hint="eastAsia"/>
          <w:sz w:val="18"/>
          <w:szCs w:val="18"/>
        </w:rPr>
        <w:t>以曹魏为正统，对司马氏在禅代之际的政治活动也多有粉饰或回护。《三国志</w:t>
      </w:r>
      <w:del w:id="2618" w:author="伍逸群" w:date="2025-11-22T12:26:05Z">
        <w:r>
          <w:rPr>
            <w:rFonts w:hint="eastAsia"/>
            <w:sz w:val="18"/>
            <w:szCs w:val="18"/>
          </w:rPr>
          <w:delText>》</w:delText>
        </w:r>
      </w:del>
      <w:r>
        <w:rPr>
          <w:rFonts w:hint="eastAsia"/>
          <w:sz w:val="18"/>
          <w:szCs w:val="18"/>
        </w:rPr>
        <w:t>记载了当时重要的人物及少数族和邻国的历史，取材严谨，文笔简洁，号称良史。但《三国志》没有表、志，记载也比较简略，刘宋裴松之于是为之作注，补充了大量材料，引书达200多种，注文价值不亚于原书。民国时，卢弼汇集各家成果，编为《三国志集解》。</w:t>
      </w:r>
    </w:p>
    <w:p w14:paraId="79B527EF">
      <w:pPr>
        <w:rPr>
          <w:rFonts w:hint="eastAsia"/>
          <w:sz w:val="18"/>
          <w:szCs w:val="18"/>
        </w:rPr>
      </w:pPr>
      <w:r>
        <w:rPr>
          <w:rFonts w:hint="eastAsia"/>
          <w:sz w:val="18"/>
          <w:szCs w:val="18"/>
        </w:rPr>
        <w:t>（2）《后汉书》</w:t>
      </w:r>
    </w:p>
    <w:p w14:paraId="6589BC91">
      <w:pPr>
        <w:rPr>
          <w:rFonts w:hint="eastAsia"/>
          <w:sz w:val="18"/>
          <w:szCs w:val="18"/>
        </w:rPr>
      </w:pPr>
      <w:r>
        <w:rPr>
          <w:rFonts w:hint="eastAsia"/>
          <w:sz w:val="18"/>
          <w:szCs w:val="18"/>
        </w:rPr>
        <w:t>《后汉书》是记录东汉历史的纪传体史书，共120卷，包括纪10卷、传80卷、志30卷。纪、传为刘宋范晔撰，志为晋司马彪撰，又称《续汉志》。范晔撰《后汉书》以前，已出现多家后汉史书，范晔在各家尤其是《东观汉记</w:t>
      </w:r>
      <w:del w:id="2619" w:author="伍逸群" w:date="2025-11-22T12:26:05Z">
        <w:r>
          <w:rPr>
            <w:rFonts w:hint="eastAsia"/>
            <w:sz w:val="18"/>
            <w:szCs w:val="18"/>
          </w:rPr>
          <w:delText>》</w:delText>
        </w:r>
      </w:del>
      <w:r>
        <w:rPr>
          <w:rFonts w:hint="eastAsia"/>
          <w:sz w:val="18"/>
          <w:szCs w:val="18"/>
        </w:rPr>
        <w:t>的基础上，斟酌取舍，撰写《后汉书》，后因谋反被杀，志的部分没有写成。《后汉书》叙事简明，疏而不漏，逐渐取代了其他各家后汉史书，只有袁宏的《后汉纪</w:t>
      </w:r>
      <w:del w:id="2620" w:author="伍逸群" w:date="2025-11-22T12:26:05Z">
        <w:r>
          <w:rPr>
            <w:rFonts w:hint="eastAsia"/>
            <w:sz w:val="18"/>
            <w:szCs w:val="18"/>
          </w:rPr>
          <w:delText>》</w:delText>
        </w:r>
      </w:del>
      <w:r>
        <w:rPr>
          <w:rFonts w:hint="eastAsia"/>
          <w:sz w:val="18"/>
          <w:szCs w:val="18"/>
        </w:rPr>
        <w:t>流传下来。《后汉书》创立了7篇类传，即《党锢传》、《宦者传》、《文苑传》、《独行传》、《方术传》、《逸民传》、《列女传》。司马彪的</w:t>
      </w:r>
      <w:del w:id="2621" w:author="伍逸群" w:date="2025-11-22T12:26:05Z">
        <w:r>
          <w:rPr>
            <w:rFonts w:hint="eastAsia"/>
            <w:sz w:val="18"/>
            <w:szCs w:val="18"/>
          </w:rPr>
          <w:delText>《</w:delText>
        </w:r>
      </w:del>
      <w:r>
        <w:rPr>
          <w:rFonts w:hint="eastAsia"/>
          <w:sz w:val="18"/>
          <w:szCs w:val="18"/>
        </w:rPr>
        <w:t>续汉书》中，《舆服志》为新创，《百官志》是改《汉书·百官公卿表》</w:t>
      </w:r>
      <w:del w:id="2622" w:author="伍逸群" w:date="2025-11-22T12:26:05Z">
        <w:r>
          <w:rPr>
            <w:rFonts w:hint="eastAsia"/>
            <w:sz w:val="18"/>
            <w:szCs w:val="18"/>
          </w:rPr>
          <w:delText>而</w:delText>
        </w:r>
      </w:del>
      <w:r>
        <w:rPr>
          <w:rFonts w:hint="eastAsia"/>
          <w:sz w:val="18"/>
          <w:szCs w:val="18"/>
        </w:rPr>
        <w:t>作，但没有《食货志》。萧梁刘昭最早为范书作注，并从司马彪《续汉书》中抽出志，加以注释，补入范书。唐代李贤又为范书作注，刘昭的注则只有志的部分流传下来。清代惠栋作《后汉书补注》，王先谦汇集各家成果，编为《后汉书集解》。</w:t>
      </w:r>
    </w:p>
    <w:p w14:paraId="17E0E2B5">
      <w:pPr>
        <w:rPr>
          <w:rFonts w:hint="eastAsia"/>
          <w:sz w:val="18"/>
          <w:szCs w:val="18"/>
        </w:rPr>
      </w:pPr>
      <w:r>
        <w:rPr>
          <w:rFonts w:hint="eastAsia"/>
          <w:sz w:val="18"/>
          <w:szCs w:val="18"/>
        </w:rPr>
        <w:t>2.文学</w:t>
      </w:r>
    </w:p>
    <w:p w14:paraId="3474CC14">
      <w:pPr>
        <w:rPr>
          <w:rFonts w:hint="eastAsia"/>
          <w:sz w:val="18"/>
          <w:szCs w:val="18"/>
        </w:rPr>
      </w:pPr>
      <w:r>
        <w:rPr>
          <w:rFonts w:hint="eastAsia"/>
          <w:sz w:val="18"/>
          <w:szCs w:val="18"/>
        </w:rPr>
        <w:t>这一时期的文学由于儒学独尊地位的动摇、思想的解放，在两汉基础上有了很大的发展。田园诗、山水诗、山水散文相继兴起，创作上强调“传神”和“畅神”，文学也走上了独立发展的道路。</w:t>
      </w:r>
    </w:p>
    <w:p w14:paraId="3EAC8B64">
      <w:pPr>
        <w:rPr>
          <w:rFonts w:hint="eastAsia"/>
          <w:sz w:val="18"/>
          <w:szCs w:val="18"/>
        </w:rPr>
      </w:pPr>
      <w:r>
        <w:rPr>
          <w:rFonts w:hint="eastAsia"/>
          <w:sz w:val="18"/>
          <w:szCs w:val="18"/>
        </w:rPr>
        <w:t>（1）诗歌</w:t>
      </w:r>
    </w:p>
    <w:p w14:paraId="10698AD4">
      <w:pPr>
        <w:rPr>
          <w:del w:id="2623" w:author="伍逸群" w:date="2025-11-22T12:26:05Z"/>
          <w:rFonts w:hint="eastAsia"/>
          <w:sz w:val="18"/>
          <w:szCs w:val="18"/>
        </w:rPr>
      </w:pPr>
    </w:p>
    <w:p w14:paraId="690587BC">
      <w:pPr>
        <w:rPr>
          <w:del w:id="2624" w:author="伍逸群" w:date="2025-11-22T12:26:05Z"/>
          <w:rFonts w:hint="eastAsia"/>
          <w:sz w:val="18"/>
          <w:szCs w:val="18"/>
        </w:rPr>
      </w:pPr>
    </w:p>
    <w:p w14:paraId="650A87CD">
      <w:pPr>
        <w:rPr>
          <w:rFonts w:hint="eastAsia"/>
          <w:sz w:val="18"/>
          <w:szCs w:val="18"/>
        </w:rPr>
      </w:pPr>
      <w:r>
        <w:rPr>
          <w:rFonts w:hint="eastAsia"/>
          <w:sz w:val="18"/>
          <w:szCs w:val="18"/>
        </w:rPr>
        <w:t>建安年间的“三曹”（曹操、曹丕、曹植）、“七子”（孔融、陈琳、王粲、徐幹、阮瑀、应玚、刘桢）和蔡琰在五言诗方面取得了很高的成就。他们经历了东汉末年的社会动荡，对现实有深刻的感受，作品具有“慷慨悲凉”的风格，被后人称为“建安风骨”。曹丕的《燕歌行》是现存最早的完整的七言诗。东晋时期，陶渊明辞</w:t>
      </w:r>
      <w:del w:id="2625" w:author="伍逸群" w:date="2025-11-22T12:26:05Z">
        <w:r>
          <w:rPr>
            <w:rFonts w:hint="eastAsia"/>
            <w:sz w:val="18"/>
            <w:szCs w:val="18"/>
          </w:rPr>
          <w:delText>官</w:delText>
        </w:r>
      </w:del>
      <w:ins w:id="2626" w:author="伍逸群" w:date="2025-11-22T12:26:05Z">
        <w:r>
          <w:rPr>
            <w:rFonts w:hint="eastAsia"/>
            <w:sz w:val="18"/>
            <w:szCs w:val="18"/>
          </w:rPr>
          <w:t>宫</w:t>
        </w:r>
      </w:ins>
      <w:r>
        <w:rPr>
          <w:rFonts w:hint="eastAsia"/>
          <w:sz w:val="18"/>
          <w:szCs w:val="18"/>
        </w:rPr>
        <w:t>隐居，创作了大量田园诗，描写平淡的田园风光、农村的日常生活以及处于这种生活中的恬静心境，语言朴素自然，《归园田居》及</w:t>
      </w:r>
      <w:del w:id="2627" w:author="伍逸群" w:date="2025-11-22T12:26:05Z">
        <w:r>
          <w:rPr>
            <w:rFonts w:hint="eastAsia"/>
            <w:sz w:val="18"/>
            <w:szCs w:val="18"/>
          </w:rPr>
          <w:delText>《</w:delText>
        </w:r>
      </w:del>
      <w:r>
        <w:rPr>
          <w:rFonts w:hint="eastAsia"/>
          <w:sz w:val="18"/>
          <w:szCs w:val="18"/>
        </w:rPr>
        <w:t>桃花源诗并记》是其代表。南朝时期，谢灵运的山水诗、鲍照的边塞诗成就很高，鲍照还为七言诗的发展作出了重大贡献。另外，梁简文帝、徐</w:t>
      </w:r>
      <w:del w:id="2628" w:author="伍逸群" w:date="2025-11-22T12:26:05Z">
        <w:r>
          <w:rPr>
            <w:rFonts w:hint="eastAsia"/>
            <w:sz w:val="18"/>
            <w:szCs w:val="18"/>
          </w:rPr>
          <w:delText>摛</w:delText>
        </w:r>
      </w:del>
      <w:ins w:id="2629" w:author="伍逸群" w:date="2025-11-22T12:26:05Z">
        <w:r>
          <w:rPr>
            <w:rFonts w:hint="eastAsia"/>
            <w:sz w:val="18"/>
            <w:szCs w:val="18"/>
          </w:rPr>
          <w:t>摘</w:t>
        </w:r>
      </w:ins>
      <w:r>
        <w:rPr>
          <w:rFonts w:hint="eastAsia"/>
          <w:sz w:val="18"/>
          <w:szCs w:val="18"/>
        </w:rPr>
        <w:t>、徐陵、庾肩吾、庾信等创作了大量宫体诗，号称“徐庾体”，诗风浮艳绮靡。</w:t>
      </w:r>
    </w:p>
    <w:p w14:paraId="63052DF2">
      <w:pPr>
        <w:rPr>
          <w:rFonts w:hint="eastAsia"/>
          <w:sz w:val="18"/>
          <w:szCs w:val="18"/>
        </w:rPr>
      </w:pPr>
      <w:r>
        <w:rPr>
          <w:rFonts w:hint="eastAsia"/>
          <w:sz w:val="18"/>
          <w:szCs w:val="18"/>
        </w:rPr>
        <w:t>（2）民歌</w:t>
      </w:r>
    </w:p>
    <w:p w14:paraId="261B546B">
      <w:pPr>
        <w:rPr>
          <w:rFonts w:hint="eastAsia"/>
          <w:sz w:val="18"/>
          <w:szCs w:val="18"/>
        </w:rPr>
      </w:pPr>
      <w:r>
        <w:rPr>
          <w:rFonts w:hint="eastAsia"/>
          <w:sz w:val="18"/>
          <w:szCs w:val="18"/>
        </w:rPr>
        <w:t>南北朝民歌是这一时期文学中的瑰宝。南朝民歌以南宋郭茂倩所辑《乐府诗集·清商曲辞</w:t>
      </w:r>
      <w:del w:id="2630" w:author="伍逸群" w:date="2025-11-22T12:26:05Z">
        <w:r>
          <w:rPr>
            <w:rFonts w:hint="eastAsia"/>
            <w:sz w:val="18"/>
            <w:szCs w:val="18"/>
          </w:rPr>
          <w:delText>》</w:delText>
        </w:r>
      </w:del>
      <w:r>
        <w:rPr>
          <w:rFonts w:hint="eastAsia"/>
          <w:sz w:val="18"/>
          <w:szCs w:val="18"/>
        </w:rPr>
        <w:t>中的“吴声歌”和“西曲歌”为主，前者流行于太湖流域，后者流行于江汉平原，现存460多首。内容几乎全是情歌，一般是五言四句，语言清新自然，多用双关语。北朝民歌以《乐府诗集·横吹曲辞》中的“梁鼓角横吹曲”为主，现存60多首。内容多反映北方各民族的尚武精神和游牧生活，直爽坦率，刚健豪放，以《敕勒歌</w:t>
      </w:r>
      <w:del w:id="2631" w:author="伍逸群" w:date="2025-11-22T12:26:05Z">
        <w:r>
          <w:rPr>
            <w:rFonts w:hint="eastAsia"/>
            <w:sz w:val="18"/>
            <w:szCs w:val="18"/>
          </w:rPr>
          <w:delText>》、《</w:delText>
        </w:r>
      </w:del>
      <w:ins w:id="2632" w:author="伍逸群" w:date="2025-11-22T12:26:05Z">
        <w:r>
          <w:rPr>
            <w:rFonts w:hint="eastAsia"/>
            <w:sz w:val="18"/>
            <w:szCs w:val="18"/>
          </w:rPr>
          <w:t>》、</w:t>
        </w:r>
      </w:ins>
      <w:r>
        <w:rPr>
          <w:rFonts w:hint="eastAsia"/>
          <w:sz w:val="18"/>
          <w:szCs w:val="18"/>
        </w:rPr>
        <w:t>木兰辞》为代表。</w:t>
      </w:r>
    </w:p>
    <w:p w14:paraId="2447B809">
      <w:pPr>
        <w:rPr>
          <w:rFonts w:hint="eastAsia"/>
          <w:sz w:val="18"/>
          <w:szCs w:val="18"/>
        </w:rPr>
      </w:pPr>
      <w:r>
        <w:rPr>
          <w:rFonts w:hint="eastAsia"/>
          <w:sz w:val="18"/>
          <w:szCs w:val="18"/>
        </w:rPr>
        <w:t>（3）骈文</w:t>
      </w:r>
    </w:p>
    <w:p w14:paraId="507E7BD6">
      <w:pPr>
        <w:rPr>
          <w:rFonts w:hint="eastAsia"/>
          <w:sz w:val="18"/>
          <w:szCs w:val="18"/>
        </w:rPr>
      </w:pPr>
      <w:r>
        <w:rPr>
          <w:rFonts w:hint="eastAsia"/>
          <w:sz w:val="18"/>
          <w:szCs w:val="18"/>
        </w:rPr>
        <w:t>骈文是魏晋时产生的一种新文体，南北朝时达到极盛。其主要特点是以四六句式为主，讲究对仗，因句式两两相对，犹如两马并驾齐驱，故称骈体。声韵上讲究平仄和韵律，修辞上注重藻饰和用典。骈文多注重形式，内容空洞，但也不乏深刻的作品，如鲍照的《芜城赋》、孔稚圭的《北山移文》、江淹的《恨赋》和《别赋》、庾信的《哀江南赋》等。</w:t>
      </w:r>
    </w:p>
    <w:p w14:paraId="7C12193E">
      <w:pPr>
        <w:rPr>
          <w:rFonts w:hint="eastAsia"/>
          <w:sz w:val="18"/>
          <w:szCs w:val="18"/>
        </w:rPr>
      </w:pPr>
      <w:r>
        <w:rPr>
          <w:rFonts w:hint="eastAsia"/>
          <w:sz w:val="18"/>
          <w:szCs w:val="18"/>
        </w:rPr>
        <w:t>（4）小说</w:t>
      </w:r>
    </w:p>
    <w:p w14:paraId="08223A87">
      <w:pPr>
        <w:rPr>
          <w:rFonts w:hint="eastAsia"/>
          <w:sz w:val="18"/>
          <w:szCs w:val="18"/>
        </w:rPr>
      </w:pPr>
      <w:r>
        <w:rPr>
          <w:rFonts w:hint="eastAsia"/>
          <w:sz w:val="18"/>
          <w:szCs w:val="18"/>
        </w:rPr>
        <w:t>这一时期的小说创作发展到新的阶段，大体分为两类：一类是志怪小说，谈鬼神怪异，其产生与当时宗教迷信盛行有关，代表作为东晋干宝的《</w:t>
      </w:r>
      <w:del w:id="2633" w:author="伍逸群" w:date="2025-11-22T12:26:05Z">
        <w:r>
          <w:rPr>
            <w:rFonts w:hint="eastAsia"/>
            <w:sz w:val="18"/>
            <w:szCs w:val="18"/>
          </w:rPr>
          <w:delText>搜</w:delText>
        </w:r>
      </w:del>
      <w:r>
        <w:rPr>
          <w:rFonts w:hint="eastAsia"/>
          <w:sz w:val="18"/>
          <w:szCs w:val="18"/>
        </w:rPr>
        <w:t>神记》。另一类是轶事小说，记录人物轶事，其产生与当时的玄学清谈风尚有关，代表作为南朝宋刘义庆的《世说新语》，记录汉末至东晋时期士人的事迹，尤详于东晋。</w:t>
      </w:r>
    </w:p>
    <w:p w14:paraId="371842E3">
      <w:pPr>
        <w:rPr>
          <w:rFonts w:hint="eastAsia"/>
          <w:sz w:val="18"/>
          <w:szCs w:val="18"/>
        </w:rPr>
      </w:pPr>
      <w:r>
        <w:rPr>
          <w:rFonts w:hint="eastAsia"/>
          <w:sz w:val="18"/>
          <w:szCs w:val="18"/>
        </w:rPr>
        <w:t>（5）文学批评</w:t>
      </w:r>
    </w:p>
    <w:p w14:paraId="54A86971">
      <w:pPr>
        <w:rPr>
          <w:rFonts w:hint="eastAsia"/>
          <w:sz w:val="18"/>
          <w:szCs w:val="18"/>
        </w:rPr>
      </w:pPr>
      <w:r>
        <w:rPr>
          <w:rFonts w:hint="eastAsia"/>
          <w:sz w:val="18"/>
          <w:szCs w:val="18"/>
        </w:rPr>
        <w:t>文学的发展促进了文学批评和文学理论的兴起。魏晋时期，已出现曹丕的《典论·论文》、陆机的《文赋》、挚虞的《文章流别论》。南朝梁刘勰继承前人的文学批评成果，撰《文心雕龙》，共10卷，50篇，包括总论、文体论、创</w:t>
      </w:r>
    </w:p>
    <w:p w14:paraId="09EF776E">
      <w:pPr>
        <w:rPr>
          <w:del w:id="2634" w:author="伍逸群" w:date="2025-11-22T12:26:05Z"/>
          <w:rFonts w:hint="eastAsia"/>
          <w:sz w:val="18"/>
          <w:szCs w:val="18"/>
        </w:rPr>
      </w:pPr>
    </w:p>
    <w:p w14:paraId="133FFC1F">
      <w:pPr>
        <w:rPr>
          <w:del w:id="2635" w:author="伍逸群" w:date="2025-11-22T12:26:05Z"/>
          <w:rFonts w:hint="eastAsia"/>
          <w:sz w:val="18"/>
          <w:szCs w:val="18"/>
        </w:rPr>
      </w:pPr>
    </w:p>
    <w:p w14:paraId="3226B72A">
      <w:pPr>
        <w:rPr>
          <w:rFonts w:hint="eastAsia"/>
          <w:sz w:val="18"/>
          <w:szCs w:val="18"/>
        </w:rPr>
      </w:pPr>
      <w:r>
        <w:rPr>
          <w:rFonts w:hint="eastAsia"/>
          <w:sz w:val="18"/>
          <w:szCs w:val="18"/>
        </w:rPr>
        <w:t>作论、批评论4个部分，是第一部有严密体系的文学理论专著。他主张“为情而造文”，反对片面追求形式，“为文而造情”。梁钟嵘又撰</w:t>
      </w:r>
      <w:del w:id="2636" w:author="伍逸群" w:date="2025-11-22T12:26:05Z">
        <w:r>
          <w:rPr>
            <w:rFonts w:hint="eastAsia"/>
            <w:sz w:val="18"/>
            <w:szCs w:val="18"/>
          </w:rPr>
          <w:delText>《</w:delText>
        </w:r>
      </w:del>
      <w:r>
        <w:rPr>
          <w:rFonts w:hint="eastAsia"/>
          <w:sz w:val="18"/>
          <w:szCs w:val="18"/>
        </w:rPr>
        <w:t>诗品》，论述了诗的起源和发展，对汉至梁122人的五言诗做了品评。梁昭明太子萧统招集文人编订《文选》，选录春秋战国至梁代的诗、文、辞赋700多篇，是我国现存最早的诗文总集。</w:t>
      </w:r>
    </w:p>
    <w:p w14:paraId="42D2DE3F">
      <w:pPr>
        <w:rPr>
          <w:rFonts w:hint="eastAsia"/>
          <w:sz w:val="18"/>
          <w:szCs w:val="18"/>
        </w:rPr>
      </w:pPr>
      <w:r>
        <w:rPr>
          <w:rFonts w:hint="eastAsia"/>
          <w:sz w:val="18"/>
          <w:szCs w:val="18"/>
        </w:rPr>
        <w:t>3.艺术</w:t>
      </w:r>
    </w:p>
    <w:p w14:paraId="45E6F5A0">
      <w:pPr>
        <w:rPr>
          <w:rFonts w:hint="eastAsia"/>
          <w:sz w:val="18"/>
          <w:szCs w:val="18"/>
        </w:rPr>
      </w:pPr>
      <w:r>
        <w:rPr>
          <w:rFonts w:hint="eastAsia"/>
          <w:sz w:val="18"/>
          <w:szCs w:val="18"/>
        </w:rPr>
        <w:t>三国两晋南北朝时期，玄学、佛教、道教的兴盛对艺术也产生了很大影响，雕塑、绘画、书法等都有突出的成就。</w:t>
      </w:r>
    </w:p>
    <w:p w14:paraId="11E958DB">
      <w:pPr>
        <w:rPr>
          <w:rFonts w:hint="eastAsia"/>
          <w:sz w:val="18"/>
          <w:szCs w:val="18"/>
        </w:rPr>
      </w:pPr>
      <w:r>
        <w:rPr>
          <w:rFonts w:hint="eastAsia"/>
          <w:sz w:val="18"/>
          <w:szCs w:val="18"/>
        </w:rPr>
        <w:t>（1）雕塑</w:t>
      </w:r>
    </w:p>
    <w:p w14:paraId="75183EEA">
      <w:pPr>
        <w:rPr>
          <w:rFonts w:hint="eastAsia"/>
          <w:sz w:val="18"/>
          <w:szCs w:val="18"/>
        </w:rPr>
      </w:pPr>
      <w:r>
        <w:rPr>
          <w:rFonts w:hint="eastAsia"/>
          <w:sz w:val="18"/>
          <w:szCs w:val="18"/>
        </w:rPr>
        <w:t>这一时期，随着佛教的传播，北方开凿了大量石窟，主要有在今山西大同的云冈石窟、河南洛阳的龙门石窟、甘肃敦煌的莫高窟等。云冈石窟现存洞窟53个，雕像5万余尊，鼻高而直，唇薄肩宽，明显受到印度犍陀罗艺术的影响。龙门石窟现存洞窟1300多个，雕像10万余尊，唇厚肩窄，衣服宽松，更接近现实生活。莫高窟现存石窟750多个，彩塑3000余尊，个性鲜明，神态各异。南朝帝王陵前都有石雕的麒麟、天禄，气势雄伟。陶俑制作方面，东晋、南朝沿袭了汉魏的传统，造型均匀协调。北朝陶俑很多是少数族装扮，多以出行、仪仗的形式排列，造型生动自然。</w:t>
      </w:r>
    </w:p>
    <w:p w14:paraId="73D51346">
      <w:pPr>
        <w:rPr>
          <w:rFonts w:hint="eastAsia"/>
          <w:sz w:val="18"/>
          <w:szCs w:val="18"/>
        </w:rPr>
      </w:pPr>
      <w:r>
        <w:rPr>
          <w:rFonts w:hint="eastAsia"/>
          <w:sz w:val="18"/>
          <w:szCs w:val="18"/>
        </w:rPr>
        <w:t>（2）绘画</w:t>
      </w:r>
    </w:p>
    <w:p w14:paraId="2BE86A96">
      <w:pPr>
        <w:rPr>
          <w:rFonts w:hint="eastAsia"/>
          <w:sz w:val="18"/>
          <w:szCs w:val="18"/>
        </w:rPr>
      </w:pPr>
      <w:r>
        <w:rPr>
          <w:rFonts w:hint="eastAsia"/>
          <w:sz w:val="18"/>
          <w:szCs w:val="18"/>
        </w:rPr>
        <w:t>绘画艺术在这一时期趋于成熟，涌现了一大批著名画家，如孙吴的曹不兴、东晋的顾恺之、刘宋的陆探微、南齐的张僧繇、北齐的杨子华和曹仲达等，他们多出身士大夫阶层。绘画载体上，在保留前代壁画、漆画、画像石和画像砖的同时，出现了纸绢卷轴画，便于收藏和流传。绘画题材上，人物画已达到成熟，造型准确，注意传神。现存顾恺之《女史箴图》是其代表，虽然为后世临摹，但部分保留了原作的风貌。山水画开始成为独立画科，但还没有成熟，多用线条勾勒轮廓</w:t>
      </w:r>
      <w:del w:id="2637" w:author="伍逸群" w:date="2025-11-22T12:26:05Z">
        <w:r>
          <w:rPr>
            <w:rFonts w:hint="eastAsia"/>
            <w:sz w:val="18"/>
            <w:szCs w:val="18"/>
          </w:rPr>
          <w:delText>，无皴</w:delText>
        </w:r>
      </w:del>
      <w:ins w:id="2638" w:author="伍逸群" w:date="2025-11-22T12:26:05Z">
        <w:r>
          <w:rPr>
            <w:rFonts w:hint="eastAsia"/>
            <w:sz w:val="18"/>
            <w:szCs w:val="18"/>
          </w:rPr>
          <w:t>、无效</w:t>
        </w:r>
      </w:ins>
      <w:r>
        <w:rPr>
          <w:rFonts w:hint="eastAsia"/>
          <w:sz w:val="18"/>
          <w:szCs w:val="18"/>
        </w:rPr>
        <w:t>点、晕染等技巧。花鸟画则未形成独立画科。这一时期开始出现品画活动，谢赫在《古画品录》中提出绘画品鉴六法，以“气韵生动”为最高标准。</w:t>
      </w:r>
    </w:p>
    <w:p w14:paraId="2CAC875F">
      <w:pPr>
        <w:rPr>
          <w:rFonts w:hint="eastAsia"/>
          <w:sz w:val="18"/>
          <w:szCs w:val="18"/>
        </w:rPr>
      </w:pPr>
      <w:r>
        <w:rPr>
          <w:rFonts w:hint="eastAsia"/>
          <w:sz w:val="18"/>
          <w:szCs w:val="18"/>
        </w:rPr>
        <w:t>（3）书法</w:t>
      </w:r>
    </w:p>
    <w:p w14:paraId="41BA9D84">
      <w:pPr>
        <w:rPr>
          <w:del w:id="2639" w:author="伍逸群" w:date="2025-11-22T12:26:05Z"/>
          <w:rFonts w:hint="eastAsia"/>
          <w:sz w:val="18"/>
          <w:szCs w:val="18"/>
        </w:rPr>
      </w:pPr>
      <w:r>
        <w:rPr>
          <w:rFonts w:hint="eastAsia"/>
          <w:sz w:val="18"/>
          <w:szCs w:val="18"/>
        </w:rPr>
        <w:t>这一时期在篆书、隶书、章草（隶书的草写，字字独立）的基础上形成了楷书、行书、今草（楷书的草写，上下相连）。曹魏时，钟繇创立楷书，流传至今的有后世临摹的《宣示表</w:t>
      </w:r>
      <w:del w:id="2640" w:author="伍逸群" w:date="2025-11-22T12:26:05Z">
        <w:r>
          <w:rPr>
            <w:rFonts w:hint="eastAsia"/>
            <w:sz w:val="18"/>
            <w:szCs w:val="18"/>
          </w:rPr>
          <w:delText>》、《</w:delText>
        </w:r>
      </w:del>
      <w:ins w:id="2641" w:author="伍逸群" w:date="2025-11-22T12:26:05Z">
        <w:r>
          <w:rPr>
            <w:rFonts w:hint="eastAsia"/>
            <w:sz w:val="18"/>
            <w:szCs w:val="18"/>
          </w:rPr>
          <w:t>》、</w:t>
        </w:r>
      </w:ins>
      <w:r>
        <w:rPr>
          <w:rFonts w:hint="eastAsia"/>
          <w:sz w:val="18"/>
          <w:szCs w:val="18"/>
        </w:rPr>
        <w:t>荐季直表》等。东晋王羲之集书法之大成，兼善隶、草、楷、行，被称为书圣。他的行书《兰亭序》被誉为“天下第一”，笔势</w:t>
      </w:r>
    </w:p>
    <w:p w14:paraId="1E1235A2">
      <w:pPr>
        <w:rPr>
          <w:del w:id="2642" w:author="伍逸群" w:date="2025-11-22T12:26:05Z"/>
          <w:rFonts w:hint="eastAsia"/>
          <w:sz w:val="18"/>
          <w:szCs w:val="18"/>
        </w:rPr>
      </w:pPr>
    </w:p>
    <w:p w14:paraId="681679F4">
      <w:pPr>
        <w:rPr>
          <w:rFonts w:hint="eastAsia"/>
          <w:sz w:val="18"/>
          <w:szCs w:val="18"/>
        </w:rPr>
      </w:pPr>
    </w:p>
    <w:p w14:paraId="2977857A">
      <w:pPr>
        <w:rPr>
          <w:rFonts w:hint="eastAsia"/>
          <w:sz w:val="18"/>
          <w:szCs w:val="18"/>
        </w:rPr>
      </w:pPr>
      <w:r>
        <w:rPr>
          <w:rFonts w:hint="eastAsia"/>
          <w:sz w:val="18"/>
          <w:szCs w:val="18"/>
        </w:rPr>
        <w:t>“飘若浮云，矫若惊龙”①。其子王献之书法成就也很高，父子合称“二王”。北朝的魏碑都是楷书，但还保留着隶书的一些特点，质朴刚健，气魄雄伟，郑道昭《郑文公碑》（《魏兖州刺史郑羲碑》）是其中的精品。</w:t>
      </w:r>
    </w:p>
    <w:p w14:paraId="46AA9C3E">
      <w:pPr>
        <w:rPr>
          <w:rFonts w:hint="eastAsia"/>
          <w:sz w:val="18"/>
          <w:szCs w:val="18"/>
        </w:rPr>
      </w:pPr>
      <w:r>
        <w:rPr>
          <w:rFonts w:hint="eastAsia"/>
          <w:sz w:val="18"/>
          <w:szCs w:val="18"/>
        </w:rPr>
        <w:t>四、科学与技术</w:t>
      </w:r>
    </w:p>
    <w:p w14:paraId="79041EC1">
      <w:pPr>
        <w:rPr>
          <w:rFonts w:hint="eastAsia"/>
          <w:sz w:val="18"/>
          <w:szCs w:val="18"/>
        </w:rPr>
      </w:pPr>
      <w:r>
        <w:rPr>
          <w:rFonts w:hint="eastAsia"/>
          <w:sz w:val="18"/>
          <w:szCs w:val="18"/>
        </w:rPr>
        <w:t>（1）数学</w:t>
      </w:r>
    </w:p>
    <w:p w14:paraId="6F93D478">
      <w:pPr>
        <w:rPr>
          <w:rFonts w:hint="eastAsia"/>
          <w:sz w:val="18"/>
          <w:szCs w:val="18"/>
        </w:rPr>
      </w:pPr>
      <w:r>
        <w:rPr>
          <w:rFonts w:hint="eastAsia"/>
          <w:sz w:val="18"/>
          <w:szCs w:val="18"/>
        </w:rPr>
        <w:t>魏晋时期，刘徽著《九章算术注》，全面论述了《九章算术》所记载的计算方法和公式。他首创割圆术，通过将圆的内接正6边形分割到内接正192边形，求出圆周率为3.14，并将这个圆周率化为分数157/50，后人称之为“徽率”。他又著《海岛算经》，选编了9个富于创造性的测量问题。宋齐时期，祖冲之著</w:t>
      </w:r>
      <w:del w:id="2643" w:author="伍逸群" w:date="2025-11-22T12:26:05Z">
        <w:r>
          <w:rPr>
            <w:rFonts w:hint="eastAsia"/>
            <w:sz w:val="18"/>
            <w:szCs w:val="18"/>
          </w:rPr>
          <w:delText>《</w:delText>
        </w:r>
      </w:del>
      <w:r>
        <w:rPr>
          <w:rFonts w:hint="eastAsia"/>
          <w:sz w:val="18"/>
          <w:szCs w:val="18"/>
        </w:rPr>
        <w:t>缀术》（已佚），进一步求出圆周率在3.1415926和3.1415927之间，并用两个分数表示圆周率，一个是约率22/7，一个是密率355/113，后人为了纪念他，将密率称为“祖率”。祖冲之之子祖暅提出“幂势既同，则积不容异”，即等高的两个立体，若其任意高处的水平截面积相等，则这两个立体的体积必定相等，今称祖暅原理。</w:t>
      </w:r>
    </w:p>
    <w:p w14:paraId="0181E0E5">
      <w:pPr>
        <w:rPr>
          <w:rFonts w:hint="eastAsia"/>
          <w:sz w:val="18"/>
          <w:szCs w:val="18"/>
        </w:rPr>
      </w:pPr>
      <w:r>
        <w:rPr>
          <w:rFonts w:hint="eastAsia"/>
          <w:sz w:val="18"/>
          <w:szCs w:val="18"/>
        </w:rPr>
        <w:t>（2）天文历法</w:t>
      </w:r>
    </w:p>
    <w:p w14:paraId="526B26E6">
      <w:pPr>
        <w:rPr>
          <w:rFonts w:hint="eastAsia"/>
          <w:sz w:val="18"/>
          <w:szCs w:val="18"/>
        </w:rPr>
      </w:pPr>
      <w:r>
        <w:rPr>
          <w:rFonts w:hint="eastAsia"/>
          <w:sz w:val="18"/>
          <w:szCs w:val="18"/>
        </w:rPr>
        <w:t>东晋虞喜发现了“岁差”。他从古代冬至点位置的实测数据发生西退的现象中，分析出太阳一周天并非冬至一周岁，冬至一周岁要比太阳一周天差一小段，虞喜称之为“岁差”，并求得岁差值约为50年西移1度（现代测定为71年8个月）。祖冲之在长期观测、精确计算和对历史文献深入研究的基础上，创制了《大明历》（大明为宋孝武帝的年号）。他把岁差引进历法，规定一年为365.24281481日，还将过去的19年7闰改为391年144闰，提高了历法的精确性。《大明历》在梁代被采用，前后行用80年，对后世历法产生了重要影响。</w:t>
      </w:r>
    </w:p>
    <w:p w14:paraId="11FA60D5">
      <w:pPr>
        <w:rPr>
          <w:rFonts w:hint="eastAsia"/>
          <w:sz w:val="18"/>
          <w:szCs w:val="18"/>
        </w:rPr>
      </w:pPr>
      <w:r>
        <w:rPr>
          <w:rFonts w:hint="eastAsia"/>
          <w:sz w:val="18"/>
          <w:szCs w:val="18"/>
        </w:rPr>
        <w:t>（3）农学</w:t>
      </w:r>
    </w:p>
    <w:p w14:paraId="126BE3CC">
      <w:pPr>
        <w:rPr>
          <w:rFonts w:hint="eastAsia"/>
          <w:sz w:val="18"/>
          <w:szCs w:val="18"/>
        </w:rPr>
      </w:pPr>
      <w:r>
        <w:rPr>
          <w:rFonts w:hint="eastAsia"/>
          <w:sz w:val="18"/>
          <w:szCs w:val="18"/>
        </w:rPr>
        <w:t>东魏贾思勰著《齐民要术》，共10卷，92篇，是我国现存最早的完整的农学著作。作者“采据经传，爰及歌谣，询之老成，验之行事，起自耕农，终于醯醢，资生之业，</w:t>
      </w:r>
      <w:del w:id="2644" w:author="伍逸群" w:date="2025-11-22T12:26:05Z">
        <w:r>
          <w:rPr>
            <w:rFonts w:hint="eastAsia"/>
            <w:sz w:val="18"/>
            <w:szCs w:val="18"/>
          </w:rPr>
          <w:delText>靡</w:delText>
        </w:r>
      </w:del>
      <w:ins w:id="2645" w:author="伍逸群" w:date="2025-11-22T12:26:05Z">
        <w:r>
          <w:rPr>
            <w:rFonts w:hint="eastAsia"/>
            <w:sz w:val="18"/>
            <w:szCs w:val="18"/>
          </w:rPr>
          <w:t>摩</w:t>
        </w:r>
      </w:ins>
      <w:r>
        <w:rPr>
          <w:rFonts w:hint="eastAsia"/>
          <w:sz w:val="18"/>
          <w:szCs w:val="18"/>
        </w:rPr>
        <w:t>不毕书”。内容包括五谷、瓜果、蔬菜、树木的栽培，牲畜、家禽、鱼类的饲养，酒、酱、醋、羹、饴、糖等的制作，以及煮胶、造笔墨的方法等。该书引用古籍近200种，并亲身实践，总结了先秦至北魏时期黄、淮地</w:t>
      </w:r>
    </w:p>
    <w:p w14:paraId="518E32B4">
      <w:pPr>
        <w:rPr>
          <w:rFonts w:hint="eastAsia"/>
          <w:sz w:val="18"/>
          <w:szCs w:val="18"/>
        </w:rPr>
      </w:pPr>
      <w:r>
        <w:rPr>
          <w:rFonts w:hint="eastAsia"/>
          <w:sz w:val="18"/>
          <w:szCs w:val="18"/>
        </w:rPr>
        <w:t>①《晋书·王羲之传》。</w:t>
      </w:r>
    </w:p>
    <w:p w14:paraId="35ABE298">
      <w:pPr>
        <w:rPr>
          <w:del w:id="2646" w:author="伍逸群" w:date="2025-11-22T12:26:05Z"/>
          <w:rFonts w:hint="eastAsia"/>
          <w:sz w:val="18"/>
          <w:szCs w:val="18"/>
        </w:rPr>
      </w:pPr>
    </w:p>
    <w:p w14:paraId="638EE197">
      <w:pPr>
        <w:rPr>
          <w:del w:id="2647" w:author="伍逸群" w:date="2025-11-22T12:26:05Z"/>
          <w:rFonts w:hint="eastAsia"/>
          <w:sz w:val="18"/>
          <w:szCs w:val="18"/>
        </w:rPr>
      </w:pPr>
    </w:p>
    <w:p w14:paraId="1447BE1B">
      <w:pPr>
        <w:rPr>
          <w:rFonts w:hint="eastAsia"/>
          <w:sz w:val="18"/>
          <w:szCs w:val="18"/>
        </w:rPr>
      </w:pPr>
      <w:r>
        <w:rPr>
          <w:rFonts w:hint="eastAsia"/>
          <w:sz w:val="18"/>
          <w:szCs w:val="18"/>
        </w:rPr>
        <w:t>区的农业生产技术，是研究古代物质生产和社会生活的重要资料。</w:t>
      </w:r>
    </w:p>
    <w:p w14:paraId="2C807848">
      <w:pPr>
        <w:rPr>
          <w:rFonts w:hint="eastAsia"/>
          <w:sz w:val="18"/>
          <w:szCs w:val="18"/>
        </w:rPr>
      </w:pPr>
      <w:r>
        <w:rPr>
          <w:rFonts w:hint="eastAsia"/>
          <w:sz w:val="18"/>
          <w:szCs w:val="18"/>
        </w:rPr>
        <w:t>（4）医学</w:t>
      </w:r>
    </w:p>
    <w:p w14:paraId="727C7FE4">
      <w:pPr>
        <w:rPr>
          <w:rFonts w:hint="eastAsia"/>
          <w:sz w:val="18"/>
          <w:szCs w:val="18"/>
        </w:rPr>
      </w:pPr>
      <w:r>
        <w:rPr>
          <w:rFonts w:hint="eastAsia"/>
          <w:sz w:val="18"/>
          <w:szCs w:val="18"/>
        </w:rPr>
        <w:t>西晋太医王叔和著《脉经》，共10卷，是我国现存最早的脉学专著。该书集汉以前脉学之大成，将脉象分为24种，对每种脉在医生指下的特点、代表病症都作了准确的描述。西晋皇甫谧著《针灸甲乙经》，共12卷，是我国现存最早的针灸学专著，系统论述了针灸史、脏腑经络、病因病理、俞穴、刺灸临床治疗等内容。东晋葛洪著《肘后卒救方》，共3卷，记录了许多当时药物比较容易找到而且疗效显著的药方。梁陶弘景增补《肘后卒救方》，著《肘后百一方》，内容更加完备。陶弘景还订补</w:t>
      </w:r>
      <w:del w:id="2648" w:author="伍逸群" w:date="2025-11-22T12:26:05Z">
        <w:r>
          <w:rPr>
            <w:rFonts w:hint="eastAsia"/>
            <w:sz w:val="18"/>
            <w:szCs w:val="18"/>
          </w:rPr>
          <w:delText>《</w:delText>
        </w:r>
      </w:del>
      <w:r>
        <w:rPr>
          <w:rFonts w:hint="eastAsia"/>
          <w:sz w:val="18"/>
          <w:szCs w:val="18"/>
        </w:rPr>
        <w:t>神农本草经》，作《本草经集注》，在原来365种药物的基础上增加365种，共计730种，并分为玉石、草木、虫兽、果、菜、米食、有名未用等7类，开创了新的药物分类法，被后世沿用下来。</w:t>
      </w:r>
    </w:p>
    <w:p w14:paraId="34F263C2">
      <w:pPr>
        <w:rPr>
          <w:rFonts w:hint="eastAsia"/>
          <w:sz w:val="18"/>
          <w:szCs w:val="18"/>
        </w:rPr>
      </w:pPr>
      <w:r>
        <w:rPr>
          <w:rFonts w:hint="eastAsia"/>
          <w:sz w:val="18"/>
          <w:szCs w:val="18"/>
        </w:rPr>
        <w:t>（5）机械制造</w:t>
      </w:r>
    </w:p>
    <w:p w14:paraId="7CC5377F">
      <w:pPr>
        <w:rPr>
          <w:rFonts w:hint="eastAsia"/>
          <w:sz w:val="18"/>
          <w:szCs w:val="18"/>
        </w:rPr>
      </w:pPr>
      <w:r>
        <w:rPr>
          <w:rFonts w:hint="eastAsia"/>
          <w:sz w:val="18"/>
          <w:szCs w:val="18"/>
        </w:rPr>
        <w:t>三国时的马钧“巧思绝世”，“变巧百端”①，发明或改进了许多机械。当时的织绫机有50或60综（综片），分别用50或60蹑（踏具）控制，效率很低，数十日才能织布一匹。他改进结构，可用12蹑控制60综，效率提高了4～5倍。马钧还发明提水灌溉用的翻车（龙骨车），结构巧妙，轻便灵活，长期在农村使用。他还制成水转百戏、指南车、轮转式发石机，改进了诸葛亮的连弩。祖冲之也是一位杰出的机械制造家，设计制造了水碓磨、指南车、千里船、木牛流马、漏壶、欹器等。</w:t>
      </w:r>
    </w:p>
    <w:p w14:paraId="27D9F8EA">
      <w:pPr>
        <w:rPr>
          <w:rFonts w:hint="eastAsia"/>
          <w:sz w:val="18"/>
          <w:szCs w:val="18"/>
        </w:rPr>
      </w:pPr>
      <w:r>
        <w:rPr>
          <w:rFonts w:hint="eastAsia"/>
          <w:sz w:val="18"/>
          <w:szCs w:val="18"/>
        </w:rPr>
        <w:t>三国魏世系表（220年～265年）</w:t>
      </w:r>
    </w:p>
    <w:p w14:paraId="69564244">
      <w:pPr>
        <w:rPr>
          <w:rFonts w:hint="eastAsia"/>
          <w:sz w:val="18"/>
          <w:szCs w:val="18"/>
        </w:rPr>
      </w:pPr>
      <w:r>
        <w:rPr>
          <w:rFonts w:hint="eastAsia"/>
          <w:sz w:val="18"/>
          <w:szCs w:val="18"/>
        </w:rPr>
        <w:t>（1）文帝曹丕（220～226）</w:t>
      </w:r>
      <w:del w:id="2649" w:author="伍逸群" w:date="2025-11-22T12:26:05Z">
        <w:r>
          <w:rPr>
            <w:rFonts w:hint="eastAsia"/>
            <w:sz w:val="18"/>
            <w:szCs w:val="18"/>
          </w:rPr>
          <w:delText>——</w:delText>
        </w:r>
      </w:del>
      <w:ins w:id="2650" w:author="伍逸群" w:date="2025-11-22T12:26:05Z">
        <w:r>
          <w:rPr>
            <w:rFonts w:hint="eastAsia"/>
            <w:sz w:val="18"/>
            <w:szCs w:val="18"/>
          </w:rPr>
          <w:t>-</w:t>
        </w:r>
      </w:ins>
      <w:r>
        <w:rPr>
          <w:rFonts w:hint="eastAsia"/>
          <w:sz w:val="18"/>
          <w:szCs w:val="18"/>
        </w:rPr>
        <w:t>（2）明帝曹叡（226～239）</w:t>
      </w:r>
      <w:del w:id="2651" w:author="伍逸群" w:date="2025-11-22T12:26:05Z">
        <w:r>
          <w:rPr>
            <w:rFonts w:hint="eastAsia"/>
            <w:sz w:val="18"/>
            <w:szCs w:val="18"/>
          </w:rPr>
          <w:delText>——</w:delText>
        </w:r>
      </w:del>
      <w:ins w:id="2652" w:author="伍逸群" w:date="2025-11-22T12:26:05Z">
        <w:r>
          <w:rPr>
            <w:rFonts w:hint="eastAsia"/>
            <w:sz w:val="18"/>
            <w:szCs w:val="18"/>
          </w:rPr>
          <w:t>-</w:t>
        </w:r>
      </w:ins>
      <w:r>
        <w:rPr>
          <w:rFonts w:hint="eastAsia"/>
          <w:sz w:val="18"/>
          <w:szCs w:val="18"/>
        </w:rPr>
        <w:t>（3）齐王曹芳（239～254）</w:t>
      </w:r>
      <w:del w:id="2653" w:author="伍逸群" w:date="2025-11-22T12:26:05Z">
        <w:r>
          <w:rPr>
            <w:rFonts w:hint="eastAsia"/>
            <w:sz w:val="18"/>
            <w:szCs w:val="18"/>
          </w:rPr>
          <w:delText>——</w:delText>
        </w:r>
      </w:del>
      <w:ins w:id="2654" w:author="伍逸群" w:date="2025-11-22T12:26:05Z">
        <w:r>
          <w:rPr>
            <w:rFonts w:hint="eastAsia"/>
            <w:sz w:val="18"/>
            <w:szCs w:val="18"/>
          </w:rPr>
          <w:t>-</w:t>
        </w:r>
      </w:ins>
      <w:r>
        <w:rPr>
          <w:rFonts w:hint="eastAsia"/>
          <w:sz w:val="18"/>
          <w:szCs w:val="18"/>
        </w:rPr>
        <w:t>（4）高贵乡公曹髦（254～260）</w:t>
      </w:r>
      <w:del w:id="2655" w:author="伍逸群" w:date="2025-11-22T12:26:05Z">
        <w:r>
          <w:rPr>
            <w:rFonts w:hint="eastAsia"/>
            <w:sz w:val="18"/>
            <w:szCs w:val="18"/>
          </w:rPr>
          <w:delText>——</w:delText>
        </w:r>
      </w:del>
      <w:ins w:id="2656" w:author="伍逸群" w:date="2025-11-22T12:26:05Z">
        <w:r>
          <w:rPr>
            <w:rFonts w:hint="eastAsia"/>
            <w:sz w:val="18"/>
            <w:szCs w:val="18"/>
          </w:rPr>
          <w:t>-</w:t>
        </w:r>
      </w:ins>
      <w:r>
        <w:rPr>
          <w:rFonts w:hint="eastAsia"/>
          <w:sz w:val="18"/>
          <w:szCs w:val="18"/>
        </w:rPr>
        <w:t>（5）元帝曹奂（260～265）</w:t>
      </w:r>
    </w:p>
    <w:p w14:paraId="7D50D09D">
      <w:pPr>
        <w:rPr>
          <w:rFonts w:hint="eastAsia"/>
          <w:sz w:val="18"/>
          <w:szCs w:val="18"/>
        </w:rPr>
      </w:pPr>
      <w:r>
        <w:rPr>
          <w:rFonts w:hint="eastAsia"/>
          <w:sz w:val="18"/>
          <w:szCs w:val="18"/>
        </w:rPr>
        <w:t>三国蜀世系表（221年～263年）</w:t>
      </w:r>
    </w:p>
    <w:p w14:paraId="084ED44A">
      <w:pPr>
        <w:rPr>
          <w:rFonts w:hint="eastAsia"/>
          <w:sz w:val="18"/>
          <w:szCs w:val="18"/>
        </w:rPr>
      </w:pPr>
      <w:r>
        <w:rPr>
          <w:rFonts w:hint="eastAsia"/>
          <w:sz w:val="18"/>
          <w:szCs w:val="18"/>
        </w:rPr>
        <w:t>（1）昭烈帝刘备（221～223）</w:t>
      </w:r>
      <w:del w:id="2657" w:author="伍逸群" w:date="2025-11-22T12:26:05Z">
        <w:r>
          <w:rPr>
            <w:rFonts w:hint="eastAsia"/>
            <w:sz w:val="18"/>
            <w:szCs w:val="18"/>
          </w:rPr>
          <w:delText>——</w:delText>
        </w:r>
      </w:del>
      <w:ins w:id="2658" w:author="伍逸群" w:date="2025-11-22T12:26:05Z">
        <w:r>
          <w:rPr>
            <w:rFonts w:hint="eastAsia"/>
            <w:sz w:val="18"/>
            <w:szCs w:val="18"/>
          </w:rPr>
          <w:t>-</w:t>
        </w:r>
      </w:ins>
      <w:r>
        <w:rPr>
          <w:rFonts w:hint="eastAsia"/>
          <w:sz w:val="18"/>
          <w:szCs w:val="18"/>
        </w:rPr>
        <w:t>（2）后主刘禅（223～263）</w:t>
      </w:r>
    </w:p>
    <w:p w14:paraId="36BBC942">
      <w:pPr>
        <w:rPr>
          <w:del w:id="2659" w:author="伍逸群" w:date="2025-11-22T12:26:05Z"/>
          <w:rFonts w:hint="eastAsia"/>
          <w:sz w:val="18"/>
          <w:szCs w:val="18"/>
        </w:rPr>
      </w:pPr>
      <w:r>
        <w:rPr>
          <w:rFonts w:hint="eastAsia"/>
          <w:sz w:val="18"/>
          <w:szCs w:val="18"/>
        </w:rPr>
        <w:t>①</w:t>
      </w:r>
      <w:del w:id="2660" w:author="伍逸群" w:date="2025-11-22T12:26:05Z">
        <w:r>
          <w:rPr>
            <w:rFonts w:hint="eastAsia"/>
            <w:sz w:val="18"/>
            <w:szCs w:val="18"/>
          </w:rPr>
          <w:delText>[</w:delText>
        </w:r>
      </w:del>
      <w:r>
        <w:rPr>
          <w:rFonts w:hint="eastAsia"/>
          <w:sz w:val="18"/>
          <w:szCs w:val="18"/>
        </w:rPr>
        <w:t>宋</w:t>
      </w:r>
      <w:del w:id="2661" w:author="伍逸群" w:date="2025-11-22T12:26:05Z">
        <w:r>
          <w:rPr>
            <w:rFonts w:hint="eastAsia"/>
            <w:sz w:val="18"/>
            <w:szCs w:val="18"/>
          </w:rPr>
          <w:delText>]</w:delText>
        </w:r>
      </w:del>
      <w:ins w:id="2662" w:author="伍逸群" w:date="2025-11-22T12:26:05Z">
        <w:r>
          <w:rPr>
            <w:rFonts w:hint="eastAsia"/>
            <w:sz w:val="18"/>
            <w:szCs w:val="18"/>
          </w:rPr>
          <w:t>［宋］</w:t>
        </w:r>
      </w:ins>
      <w:r>
        <w:rPr>
          <w:rFonts w:hint="eastAsia"/>
          <w:sz w:val="18"/>
          <w:szCs w:val="18"/>
        </w:rPr>
        <w:t>郑樵：《通志·艺术传·马</w:t>
      </w:r>
      <w:del w:id="2663" w:author="伍逸群" w:date="2025-11-22T12:26:05Z">
        <w:r>
          <w:rPr>
            <w:rFonts w:hint="eastAsia"/>
            <w:sz w:val="18"/>
            <w:szCs w:val="18"/>
          </w:rPr>
          <w:delText>钧</w:delText>
        </w:r>
      </w:del>
      <w:ins w:id="2664" w:author="伍逸群" w:date="2025-11-22T12:26:05Z">
        <w:r>
          <w:rPr>
            <w:rFonts w:hint="eastAsia"/>
            <w:sz w:val="18"/>
            <w:szCs w:val="18"/>
          </w:rPr>
          <w:t>钩</w:t>
        </w:r>
      </w:ins>
      <w:r>
        <w:rPr>
          <w:rFonts w:hint="eastAsia"/>
          <w:sz w:val="18"/>
          <w:szCs w:val="18"/>
        </w:rPr>
        <w:t>传》，中华书局1987年版，第2910页。</w:t>
      </w:r>
    </w:p>
    <w:p w14:paraId="5A172A83">
      <w:pPr>
        <w:rPr>
          <w:del w:id="2665" w:author="伍逸群" w:date="2025-11-22T12:26:05Z"/>
          <w:rFonts w:hint="eastAsia"/>
          <w:sz w:val="18"/>
          <w:szCs w:val="18"/>
        </w:rPr>
      </w:pPr>
    </w:p>
    <w:p w14:paraId="4F028F0C">
      <w:pPr>
        <w:rPr>
          <w:rFonts w:hint="eastAsia"/>
          <w:sz w:val="18"/>
          <w:szCs w:val="18"/>
        </w:rPr>
      </w:pPr>
    </w:p>
    <w:p w14:paraId="0871DD2B">
      <w:pPr>
        <w:rPr>
          <w:rFonts w:hint="eastAsia"/>
          <w:sz w:val="18"/>
          <w:szCs w:val="18"/>
        </w:rPr>
      </w:pPr>
      <w:r>
        <w:rPr>
          <w:rFonts w:hint="eastAsia"/>
          <w:sz w:val="18"/>
          <w:szCs w:val="18"/>
        </w:rPr>
        <w:t>三国吴世系表（222年～280年）</w:t>
      </w:r>
    </w:p>
    <w:p w14:paraId="73D89A5D">
      <w:pPr>
        <w:rPr>
          <w:rFonts w:hint="eastAsia"/>
          <w:sz w:val="18"/>
          <w:szCs w:val="18"/>
        </w:rPr>
      </w:pPr>
      <w:r>
        <w:rPr>
          <w:rFonts w:hint="eastAsia"/>
          <w:sz w:val="18"/>
          <w:szCs w:val="18"/>
        </w:rPr>
        <w:t>（1）大帝孙权（222～252）</w:t>
      </w:r>
      <w:del w:id="2666" w:author="伍逸群" w:date="2025-11-22T12:26:05Z">
        <w:r>
          <w:rPr>
            <w:rFonts w:hint="eastAsia"/>
            <w:sz w:val="18"/>
            <w:szCs w:val="18"/>
          </w:rPr>
          <w:delText>——</w:delText>
        </w:r>
      </w:del>
      <w:ins w:id="2667" w:author="伍逸群" w:date="2025-11-22T12:26:05Z">
        <w:r>
          <w:rPr>
            <w:rFonts w:hint="eastAsia"/>
            <w:sz w:val="18"/>
            <w:szCs w:val="18"/>
          </w:rPr>
          <w:t>-</w:t>
        </w:r>
      </w:ins>
      <w:r>
        <w:rPr>
          <w:rFonts w:hint="eastAsia"/>
          <w:sz w:val="18"/>
          <w:szCs w:val="18"/>
        </w:rPr>
        <w:t>（2）会稽王孙亮（252～258）</w:t>
      </w:r>
      <w:del w:id="2668" w:author="伍逸群" w:date="2025-11-22T12:26:05Z">
        <w:r>
          <w:rPr>
            <w:rFonts w:hint="eastAsia"/>
            <w:sz w:val="18"/>
            <w:szCs w:val="18"/>
          </w:rPr>
          <w:delText>——</w:delText>
        </w:r>
      </w:del>
      <w:ins w:id="2669" w:author="伍逸群" w:date="2025-11-22T12:26:05Z">
        <w:r>
          <w:rPr>
            <w:rFonts w:hint="eastAsia"/>
            <w:sz w:val="18"/>
            <w:szCs w:val="18"/>
          </w:rPr>
          <w:t>-</w:t>
        </w:r>
      </w:ins>
      <w:r>
        <w:rPr>
          <w:rFonts w:hint="eastAsia"/>
          <w:sz w:val="18"/>
          <w:szCs w:val="18"/>
        </w:rPr>
        <w:t>（3）景帝孙休（258～264）</w:t>
      </w:r>
      <w:del w:id="2670" w:author="伍逸群" w:date="2025-11-22T12:26:05Z">
        <w:r>
          <w:rPr>
            <w:rFonts w:hint="eastAsia"/>
            <w:sz w:val="18"/>
            <w:szCs w:val="18"/>
          </w:rPr>
          <w:delText>——</w:delText>
        </w:r>
      </w:del>
      <w:ins w:id="2671" w:author="伍逸群" w:date="2025-11-22T12:26:05Z">
        <w:r>
          <w:rPr>
            <w:rFonts w:hint="eastAsia"/>
            <w:sz w:val="18"/>
            <w:szCs w:val="18"/>
          </w:rPr>
          <w:t>-</w:t>
        </w:r>
      </w:ins>
      <w:r>
        <w:rPr>
          <w:rFonts w:hint="eastAsia"/>
          <w:sz w:val="18"/>
          <w:szCs w:val="18"/>
        </w:rPr>
        <w:t>（4）末帝孙皓（264～280）</w:t>
      </w:r>
    </w:p>
    <w:p w14:paraId="3D74CD0D">
      <w:pPr>
        <w:rPr>
          <w:rFonts w:hint="eastAsia"/>
          <w:sz w:val="18"/>
          <w:szCs w:val="18"/>
        </w:rPr>
      </w:pPr>
      <w:r>
        <w:rPr>
          <w:rFonts w:hint="eastAsia"/>
          <w:sz w:val="18"/>
          <w:szCs w:val="18"/>
        </w:rPr>
        <w:t>西晋王朝世系表（265年～316年）</w:t>
      </w:r>
    </w:p>
    <w:p w14:paraId="58657B43">
      <w:pPr>
        <w:rPr>
          <w:rFonts w:hint="eastAsia"/>
          <w:sz w:val="18"/>
          <w:szCs w:val="18"/>
        </w:rPr>
      </w:pPr>
      <w:r>
        <w:rPr>
          <w:rFonts w:hint="eastAsia"/>
          <w:sz w:val="18"/>
          <w:szCs w:val="18"/>
        </w:rPr>
        <w:t>（1）武帝司马炎（265～290）</w:t>
      </w:r>
      <w:del w:id="2672" w:author="伍逸群" w:date="2025-11-22T12:26:05Z">
        <w:r>
          <w:rPr>
            <w:rFonts w:hint="eastAsia"/>
            <w:sz w:val="18"/>
            <w:szCs w:val="18"/>
          </w:rPr>
          <w:delText>——</w:delText>
        </w:r>
      </w:del>
      <w:ins w:id="2673" w:author="伍逸群" w:date="2025-11-22T12:26:05Z">
        <w:r>
          <w:rPr>
            <w:rFonts w:hint="eastAsia"/>
            <w:sz w:val="18"/>
            <w:szCs w:val="18"/>
          </w:rPr>
          <w:t>-</w:t>
        </w:r>
      </w:ins>
      <w:r>
        <w:rPr>
          <w:rFonts w:hint="eastAsia"/>
          <w:sz w:val="18"/>
          <w:szCs w:val="18"/>
        </w:rPr>
        <w:t>（2）惠帝司马衷（290～306）</w:t>
      </w:r>
      <w:del w:id="2674" w:author="伍逸群" w:date="2025-11-22T12:26:05Z">
        <w:r>
          <w:rPr>
            <w:rFonts w:hint="eastAsia"/>
            <w:sz w:val="18"/>
            <w:szCs w:val="18"/>
          </w:rPr>
          <w:delText>——</w:delText>
        </w:r>
      </w:del>
      <w:ins w:id="2675" w:author="伍逸群" w:date="2025-11-22T12:26:05Z">
        <w:r>
          <w:rPr>
            <w:rFonts w:hint="eastAsia"/>
            <w:sz w:val="18"/>
            <w:szCs w:val="18"/>
          </w:rPr>
          <w:t>-</w:t>
        </w:r>
      </w:ins>
      <w:r>
        <w:rPr>
          <w:rFonts w:hint="eastAsia"/>
          <w:sz w:val="18"/>
          <w:szCs w:val="18"/>
        </w:rPr>
        <w:t>（3）怀帝司马炽（306～313）</w:t>
      </w:r>
      <w:del w:id="2676" w:author="伍逸群" w:date="2025-11-22T12:26:05Z">
        <w:r>
          <w:rPr>
            <w:rFonts w:hint="eastAsia"/>
            <w:sz w:val="18"/>
            <w:szCs w:val="18"/>
          </w:rPr>
          <w:delText>——</w:delText>
        </w:r>
      </w:del>
      <w:ins w:id="2677" w:author="伍逸群" w:date="2025-11-22T12:26:05Z">
        <w:r>
          <w:rPr>
            <w:rFonts w:hint="eastAsia"/>
            <w:sz w:val="18"/>
            <w:szCs w:val="18"/>
          </w:rPr>
          <w:t>-</w:t>
        </w:r>
      </w:ins>
      <w:r>
        <w:rPr>
          <w:rFonts w:hint="eastAsia"/>
          <w:sz w:val="18"/>
          <w:szCs w:val="18"/>
        </w:rPr>
        <w:t>（4）愍帝司马</w:t>
      </w:r>
      <w:del w:id="2678" w:author="伍逸群" w:date="2025-11-22T12:26:05Z">
        <w:r>
          <w:rPr>
            <w:rFonts w:hint="eastAsia"/>
            <w:sz w:val="18"/>
            <w:szCs w:val="18"/>
          </w:rPr>
          <w:delText>邺</w:delText>
        </w:r>
      </w:del>
      <w:ins w:id="2679" w:author="伍逸群" w:date="2025-11-22T12:26:05Z">
        <w:r>
          <w:rPr>
            <w:rFonts w:hint="eastAsia"/>
            <w:sz w:val="18"/>
            <w:szCs w:val="18"/>
          </w:rPr>
          <w:t>郵</w:t>
        </w:r>
      </w:ins>
      <w:r>
        <w:rPr>
          <w:rFonts w:hint="eastAsia"/>
          <w:sz w:val="18"/>
          <w:szCs w:val="18"/>
        </w:rPr>
        <w:t>（313～316）</w:t>
      </w:r>
    </w:p>
    <w:p w14:paraId="7BBB503C">
      <w:pPr>
        <w:rPr>
          <w:rFonts w:hint="eastAsia"/>
          <w:sz w:val="18"/>
          <w:szCs w:val="18"/>
        </w:rPr>
      </w:pPr>
      <w:r>
        <w:rPr>
          <w:rFonts w:hint="eastAsia"/>
          <w:sz w:val="18"/>
          <w:szCs w:val="18"/>
        </w:rPr>
        <w:t>东晋王朝世系表（317年～420年）</w:t>
      </w:r>
    </w:p>
    <w:p w14:paraId="0236AD06">
      <w:pPr>
        <w:rPr>
          <w:rFonts w:hint="eastAsia"/>
          <w:sz w:val="18"/>
          <w:szCs w:val="18"/>
        </w:rPr>
      </w:pPr>
      <w:r>
        <w:rPr>
          <w:rFonts w:hint="eastAsia"/>
          <w:sz w:val="18"/>
          <w:szCs w:val="18"/>
        </w:rPr>
        <w:t>（1）元帝司马睿（317～323）</w:t>
      </w:r>
      <w:del w:id="2680" w:author="伍逸群" w:date="2025-11-22T12:26:05Z">
        <w:r>
          <w:rPr>
            <w:rFonts w:hint="eastAsia"/>
            <w:sz w:val="18"/>
            <w:szCs w:val="18"/>
          </w:rPr>
          <w:delText>——</w:delText>
        </w:r>
      </w:del>
      <w:ins w:id="2681" w:author="伍逸群" w:date="2025-11-22T12:26:05Z">
        <w:r>
          <w:rPr>
            <w:rFonts w:hint="eastAsia"/>
            <w:sz w:val="18"/>
            <w:szCs w:val="18"/>
          </w:rPr>
          <w:t>-</w:t>
        </w:r>
      </w:ins>
      <w:r>
        <w:rPr>
          <w:rFonts w:hint="eastAsia"/>
          <w:sz w:val="18"/>
          <w:szCs w:val="18"/>
        </w:rPr>
        <w:t>（2）明帝司马绍（323～326）</w:t>
      </w:r>
      <w:del w:id="2682" w:author="伍逸群" w:date="2025-11-22T12:26:05Z">
        <w:r>
          <w:rPr>
            <w:rFonts w:hint="eastAsia"/>
            <w:sz w:val="18"/>
            <w:szCs w:val="18"/>
          </w:rPr>
          <w:delText>——</w:delText>
        </w:r>
      </w:del>
      <w:ins w:id="2683" w:author="伍逸群" w:date="2025-11-22T12:26:05Z">
        <w:r>
          <w:rPr>
            <w:rFonts w:hint="eastAsia"/>
            <w:sz w:val="18"/>
            <w:szCs w:val="18"/>
          </w:rPr>
          <w:t>-</w:t>
        </w:r>
      </w:ins>
      <w:r>
        <w:rPr>
          <w:rFonts w:hint="eastAsia"/>
          <w:sz w:val="18"/>
          <w:szCs w:val="18"/>
        </w:rPr>
        <w:t>（3）成帝司马衍（326～342）</w:t>
      </w:r>
      <w:del w:id="2684" w:author="伍逸群" w:date="2025-11-22T12:26:05Z">
        <w:r>
          <w:rPr>
            <w:rFonts w:hint="eastAsia"/>
            <w:sz w:val="18"/>
            <w:szCs w:val="18"/>
          </w:rPr>
          <w:delText>——</w:delText>
        </w:r>
      </w:del>
      <w:ins w:id="2685" w:author="伍逸群" w:date="2025-11-22T12:26:05Z">
        <w:r>
          <w:rPr>
            <w:rFonts w:hint="eastAsia"/>
            <w:sz w:val="18"/>
            <w:szCs w:val="18"/>
          </w:rPr>
          <w:t>-</w:t>
        </w:r>
      </w:ins>
      <w:r>
        <w:rPr>
          <w:rFonts w:hint="eastAsia"/>
          <w:sz w:val="18"/>
          <w:szCs w:val="18"/>
        </w:rPr>
        <w:t>（4）康帝司马岳（342～344）</w:t>
      </w:r>
      <w:del w:id="2686" w:author="伍逸群" w:date="2025-11-22T12:26:05Z">
        <w:r>
          <w:rPr>
            <w:rFonts w:hint="eastAsia"/>
            <w:sz w:val="18"/>
            <w:szCs w:val="18"/>
          </w:rPr>
          <w:delText>——</w:delText>
        </w:r>
      </w:del>
      <w:ins w:id="2687" w:author="伍逸群" w:date="2025-11-22T12:26:05Z">
        <w:r>
          <w:rPr>
            <w:rFonts w:hint="eastAsia"/>
            <w:sz w:val="18"/>
            <w:szCs w:val="18"/>
          </w:rPr>
          <w:t>-</w:t>
        </w:r>
      </w:ins>
      <w:r>
        <w:rPr>
          <w:rFonts w:hint="eastAsia"/>
          <w:sz w:val="18"/>
          <w:szCs w:val="18"/>
        </w:rPr>
        <w:t>（5）穆帝司马聃（344～361）</w:t>
      </w:r>
      <w:del w:id="2688" w:author="伍逸群" w:date="2025-11-22T12:26:05Z">
        <w:r>
          <w:rPr>
            <w:rFonts w:hint="eastAsia"/>
            <w:sz w:val="18"/>
            <w:szCs w:val="18"/>
          </w:rPr>
          <w:delText>——</w:delText>
        </w:r>
      </w:del>
      <w:ins w:id="2689" w:author="伍逸群" w:date="2025-11-22T12:26:05Z">
        <w:r>
          <w:rPr>
            <w:rFonts w:hint="eastAsia"/>
            <w:sz w:val="18"/>
            <w:szCs w:val="18"/>
          </w:rPr>
          <w:t>-</w:t>
        </w:r>
      </w:ins>
      <w:r>
        <w:rPr>
          <w:rFonts w:hint="eastAsia"/>
          <w:sz w:val="18"/>
          <w:szCs w:val="18"/>
        </w:rPr>
        <w:t>（6）哀帝司马丕（361～365）</w:t>
      </w:r>
      <w:del w:id="2690" w:author="伍逸群" w:date="2025-11-22T12:26:05Z">
        <w:r>
          <w:rPr>
            <w:rFonts w:hint="eastAsia"/>
            <w:sz w:val="18"/>
            <w:szCs w:val="18"/>
          </w:rPr>
          <w:delText>——</w:delText>
        </w:r>
      </w:del>
      <w:ins w:id="2691" w:author="伍逸群" w:date="2025-11-22T12:26:05Z">
        <w:r>
          <w:rPr>
            <w:rFonts w:hint="eastAsia"/>
            <w:sz w:val="18"/>
            <w:szCs w:val="18"/>
          </w:rPr>
          <w:t>-</w:t>
        </w:r>
      </w:ins>
      <w:r>
        <w:rPr>
          <w:rFonts w:hint="eastAsia"/>
          <w:sz w:val="18"/>
          <w:szCs w:val="18"/>
        </w:rPr>
        <w:t>（7）废帝司马奕（365～371）</w:t>
      </w:r>
      <w:del w:id="2692" w:author="伍逸群" w:date="2025-11-22T12:26:05Z">
        <w:r>
          <w:rPr>
            <w:rFonts w:hint="eastAsia"/>
            <w:sz w:val="18"/>
            <w:szCs w:val="18"/>
          </w:rPr>
          <w:delText>——</w:delText>
        </w:r>
      </w:del>
      <w:ins w:id="2693" w:author="伍逸群" w:date="2025-11-22T12:26:05Z">
        <w:r>
          <w:rPr>
            <w:rFonts w:hint="eastAsia"/>
            <w:sz w:val="18"/>
            <w:szCs w:val="18"/>
          </w:rPr>
          <w:t>-</w:t>
        </w:r>
      </w:ins>
      <w:r>
        <w:rPr>
          <w:rFonts w:hint="eastAsia"/>
          <w:sz w:val="18"/>
          <w:szCs w:val="18"/>
        </w:rPr>
        <w:t>（8）简文帝司马昱（371～372）</w:t>
      </w:r>
      <w:del w:id="2694" w:author="伍逸群" w:date="2025-11-22T12:26:05Z">
        <w:r>
          <w:rPr>
            <w:rFonts w:hint="eastAsia"/>
            <w:sz w:val="18"/>
            <w:szCs w:val="18"/>
          </w:rPr>
          <w:delText>——</w:delText>
        </w:r>
      </w:del>
      <w:ins w:id="2695" w:author="伍逸群" w:date="2025-11-22T12:26:05Z">
        <w:r>
          <w:rPr>
            <w:rFonts w:hint="eastAsia"/>
            <w:sz w:val="18"/>
            <w:szCs w:val="18"/>
          </w:rPr>
          <w:t>-</w:t>
        </w:r>
      </w:ins>
      <w:r>
        <w:rPr>
          <w:rFonts w:hint="eastAsia"/>
          <w:sz w:val="18"/>
          <w:szCs w:val="18"/>
        </w:rPr>
        <w:t>（9）孝武帝司马曜（372～396）</w:t>
      </w:r>
      <w:del w:id="2696" w:author="伍逸群" w:date="2025-11-22T12:26:05Z">
        <w:r>
          <w:rPr>
            <w:rFonts w:hint="eastAsia"/>
            <w:sz w:val="18"/>
            <w:szCs w:val="18"/>
          </w:rPr>
          <w:delText>——</w:delText>
        </w:r>
      </w:del>
      <w:ins w:id="2697" w:author="伍逸群" w:date="2025-11-22T12:26:05Z">
        <w:r>
          <w:rPr>
            <w:rFonts w:hint="eastAsia"/>
            <w:sz w:val="18"/>
            <w:szCs w:val="18"/>
          </w:rPr>
          <w:t>-</w:t>
        </w:r>
      </w:ins>
      <w:r>
        <w:rPr>
          <w:rFonts w:hint="eastAsia"/>
          <w:sz w:val="18"/>
          <w:szCs w:val="18"/>
        </w:rPr>
        <w:t>（10）安帝司马德宗（396～418）</w:t>
      </w:r>
      <w:del w:id="2698" w:author="伍逸群" w:date="2025-11-22T12:26:05Z">
        <w:r>
          <w:rPr>
            <w:rFonts w:hint="eastAsia"/>
            <w:sz w:val="18"/>
            <w:szCs w:val="18"/>
          </w:rPr>
          <w:delText>——</w:delText>
        </w:r>
      </w:del>
      <w:ins w:id="2699" w:author="伍逸群" w:date="2025-11-22T12:26:05Z">
        <w:r>
          <w:rPr>
            <w:rFonts w:hint="eastAsia"/>
            <w:sz w:val="18"/>
            <w:szCs w:val="18"/>
          </w:rPr>
          <w:t>-</w:t>
        </w:r>
      </w:ins>
      <w:r>
        <w:rPr>
          <w:rFonts w:hint="eastAsia"/>
          <w:sz w:val="18"/>
          <w:szCs w:val="18"/>
        </w:rPr>
        <w:t>（11）恭帝司马德文（418～420）</w:t>
      </w:r>
    </w:p>
    <w:p w14:paraId="302AA31C">
      <w:pPr>
        <w:rPr>
          <w:rFonts w:hint="eastAsia"/>
          <w:sz w:val="18"/>
          <w:szCs w:val="18"/>
        </w:rPr>
      </w:pPr>
      <w:r>
        <w:rPr>
          <w:rFonts w:hint="eastAsia"/>
          <w:sz w:val="18"/>
          <w:szCs w:val="18"/>
        </w:rPr>
        <w:t>十六国简表（304年～445年）</w:t>
      </w:r>
    </w:p>
    <w:p w14:paraId="784137EA">
      <w:pPr>
        <w:rPr>
          <w:del w:id="2700" w:author="伍逸群" w:date="2025-11-22T12:26:05Z"/>
          <w:rFonts w:hint="eastAsia"/>
          <w:sz w:val="18"/>
          <w:szCs w:val="18"/>
        </w:rPr>
      </w:pPr>
      <w:del w:id="2701" w:author="伍逸群" w:date="2025-11-22T12:26:05Z">
        <w:r>
          <w:rPr>
            <w:rFonts w:hint="eastAsia"/>
            <w:sz w:val="18"/>
            <w:szCs w:val="18"/>
          </w:rPr>
          <w:delText>国名创建者建立年代民族亡于何国</w:delText>
        </w:r>
      </w:del>
    </w:p>
    <w:p w14:paraId="67A19FD2">
      <w:pPr>
        <w:rPr>
          <w:del w:id="2702" w:author="伍逸群" w:date="2025-11-22T12:26:05Z"/>
          <w:rFonts w:hint="eastAsia"/>
          <w:sz w:val="18"/>
          <w:szCs w:val="18"/>
        </w:rPr>
      </w:pPr>
      <w:del w:id="2703" w:author="伍逸群" w:date="2025-11-22T12:26:05Z">
        <w:r>
          <w:rPr>
            <w:rFonts w:hint="eastAsia"/>
            <w:sz w:val="18"/>
            <w:szCs w:val="18"/>
          </w:rPr>
          <w:delText>西晋末年建立的两国</w:delText>
        </w:r>
      </w:del>
    </w:p>
    <w:p w14:paraId="5F126F85">
      <w:pPr>
        <w:rPr>
          <w:del w:id="2704" w:author="伍逸群" w:date="2025-11-22T12:26:05Z"/>
          <w:rFonts w:hint="eastAsia"/>
          <w:sz w:val="18"/>
          <w:szCs w:val="18"/>
        </w:rPr>
      </w:pPr>
      <w:del w:id="2705" w:author="伍逸群" w:date="2025-11-22T12:26:05Z">
        <w:r>
          <w:rPr>
            <w:rFonts w:hint="eastAsia"/>
            <w:sz w:val="18"/>
            <w:szCs w:val="18"/>
          </w:rPr>
          <w:delText>成一汉李特一李雄304巴347年亡于东晋</w:delText>
        </w:r>
      </w:del>
    </w:p>
    <w:p w14:paraId="3BDDD6B6">
      <w:pPr>
        <w:rPr>
          <w:del w:id="2706" w:author="伍逸群" w:date="2025-11-22T12:26:05Z"/>
          <w:rFonts w:hint="eastAsia"/>
          <w:sz w:val="18"/>
          <w:szCs w:val="18"/>
        </w:rPr>
      </w:pPr>
      <w:del w:id="2707" w:author="伍逸群" w:date="2025-11-22T12:26:05Z">
        <w:r>
          <w:rPr>
            <w:rFonts w:hint="eastAsia"/>
            <w:sz w:val="18"/>
            <w:szCs w:val="18"/>
          </w:rPr>
          <w:delText>汉一前赵刘渊一刘曜304奴329年亡于后赵</w:delText>
        </w:r>
      </w:del>
    </w:p>
    <w:p w14:paraId="04B23408">
      <w:pPr>
        <w:rPr>
          <w:del w:id="2708" w:author="伍逸群" w:date="2025-11-22T12:26:05Z"/>
          <w:rFonts w:hint="eastAsia"/>
          <w:sz w:val="18"/>
          <w:szCs w:val="18"/>
        </w:rPr>
      </w:pPr>
      <w:del w:id="2709" w:author="伍逸群" w:date="2025-11-22T12:26:05Z">
        <w:r>
          <w:rPr>
            <w:rFonts w:hint="eastAsia"/>
            <w:sz w:val="18"/>
            <w:szCs w:val="18"/>
          </w:rPr>
          <w:delText>东晋初年建立的四国</w:delText>
        </w:r>
      </w:del>
    </w:p>
    <w:p w14:paraId="4FEB6192">
      <w:pPr>
        <w:rPr>
          <w:del w:id="2710" w:author="伍逸群" w:date="2025-11-22T12:26:05Z"/>
          <w:rFonts w:hint="eastAsia"/>
          <w:sz w:val="18"/>
          <w:szCs w:val="18"/>
        </w:rPr>
      </w:pPr>
      <w:del w:id="2711" w:author="伍逸群" w:date="2025-11-22T12:26:05Z">
        <w:r>
          <w:rPr>
            <w:rFonts w:hint="eastAsia"/>
            <w:sz w:val="18"/>
            <w:szCs w:val="18"/>
          </w:rPr>
          <w:delText>后赵石勒319羯350年亡于冉魏</w:delText>
        </w:r>
      </w:del>
    </w:p>
    <w:p w14:paraId="04391B55">
      <w:pPr>
        <w:rPr>
          <w:del w:id="2712" w:author="伍逸群" w:date="2025-11-22T12:26:05Z"/>
          <w:rFonts w:hint="eastAsia"/>
          <w:sz w:val="18"/>
          <w:szCs w:val="18"/>
        </w:rPr>
      </w:pPr>
      <w:del w:id="2713" w:author="伍逸群" w:date="2025-11-22T12:26:05Z">
        <w:r>
          <w:rPr>
            <w:rFonts w:hint="eastAsia"/>
            <w:sz w:val="18"/>
            <w:szCs w:val="18"/>
          </w:rPr>
          <w:delText>前燕慕容皝337鲜卑370年亡于前秦</w:delText>
        </w:r>
      </w:del>
    </w:p>
    <w:p w14:paraId="1A5C89AB">
      <w:pPr>
        <w:rPr>
          <w:del w:id="2714" w:author="伍逸群" w:date="2025-11-22T12:26:05Z"/>
          <w:rFonts w:hint="eastAsia"/>
          <w:sz w:val="18"/>
          <w:szCs w:val="18"/>
        </w:rPr>
      </w:pPr>
      <w:del w:id="2715" w:author="伍逸群" w:date="2025-11-22T12:26:05Z">
        <w:r>
          <w:rPr>
            <w:rFonts w:hint="eastAsia"/>
            <w:sz w:val="18"/>
            <w:szCs w:val="18"/>
          </w:rPr>
          <w:delText>前凉张茂320汉376年亡于前秦</w:delText>
        </w:r>
      </w:del>
    </w:p>
    <w:p w14:paraId="277F1489">
      <w:pPr>
        <w:rPr>
          <w:del w:id="2716" w:author="伍逸群" w:date="2025-11-22T12:26:05Z"/>
          <w:rFonts w:hint="eastAsia"/>
          <w:sz w:val="18"/>
          <w:szCs w:val="18"/>
        </w:rPr>
      </w:pPr>
      <w:del w:id="2717" w:author="伍逸群" w:date="2025-11-22T12:26:05Z">
        <w:r>
          <w:rPr>
            <w:rFonts w:hint="eastAsia"/>
            <w:sz w:val="18"/>
            <w:szCs w:val="18"/>
          </w:rPr>
          <w:delText>前秦苻健351氐394年亡于西秦</w:delText>
        </w:r>
      </w:del>
    </w:p>
    <w:p w14:paraId="2044683D">
      <w:pPr>
        <w:rPr>
          <w:del w:id="2718" w:author="伍逸群" w:date="2025-11-22T12:26:05Z"/>
          <w:rFonts w:hint="eastAsia"/>
          <w:sz w:val="18"/>
          <w:szCs w:val="18"/>
        </w:rPr>
      </w:pPr>
    </w:p>
    <w:p w14:paraId="6E104E87">
      <w:pPr>
        <w:rPr>
          <w:del w:id="2719" w:author="伍逸群" w:date="2025-11-22T12:26:05Z"/>
          <w:rFonts w:hint="eastAsia"/>
          <w:sz w:val="18"/>
          <w:szCs w:val="18"/>
        </w:rPr>
      </w:pPr>
    </w:p>
    <w:p w14:paraId="1300ABEE">
      <w:pPr>
        <w:rPr>
          <w:rFonts w:hint="eastAsia"/>
          <w:sz w:val="18"/>
          <w:szCs w:val="18"/>
        </w:rPr>
      </w:pPr>
      <w:r>
        <w:rPr>
          <w:rFonts w:hint="eastAsia"/>
          <w:sz w:val="18"/>
          <w:szCs w:val="18"/>
        </w:rPr>
        <w:t>（续表）</w:t>
      </w:r>
    </w:p>
    <w:p w14:paraId="4F9C64BB">
      <w:pPr>
        <w:rPr>
          <w:del w:id="2720" w:author="伍逸群" w:date="2025-11-22T12:26:05Z"/>
          <w:rFonts w:hint="eastAsia"/>
          <w:sz w:val="18"/>
          <w:szCs w:val="18"/>
        </w:rPr>
      </w:pPr>
      <w:del w:id="2721" w:author="伍逸群" w:date="2025-11-22T12:26:05Z">
        <w:r>
          <w:rPr>
            <w:rFonts w:hint="eastAsia"/>
            <w:sz w:val="18"/>
            <w:szCs w:val="18"/>
          </w:rPr>
          <w:delText>淝水战后建立的十国</w:delText>
        </w:r>
      </w:del>
    </w:p>
    <w:p w14:paraId="6AB64CCF">
      <w:pPr>
        <w:rPr>
          <w:del w:id="2722" w:author="伍逸群" w:date="2025-11-22T12:26:05Z"/>
          <w:rFonts w:hint="eastAsia"/>
          <w:sz w:val="18"/>
          <w:szCs w:val="18"/>
        </w:rPr>
      </w:pPr>
      <w:del w:id="2723" w:author="伍逸群" w:date="2025-11-22T12:26:05Z">
        <w:r>
          <w:rPr>
            <w:rFonts w:hint="eastAsia"/>
            <w:sz w:val="18"/>
            <w:szCs w:val="18"/>
          </w:rPr>
          <w:delText>后秦姚苌384羌417年亡于东晋</w:delText>
        </w:r>
      </w:del>
    </w:p>
    <w:p w14:paraId="0687950F">
      <w:pPr>
        <w:rPr>
          <w:del w:id="2724" w:author="伍逸群" w:date="2025-11-22T12:26:05Z"/>
          <w:rFonts w:hint="eastAsia"/>
          <w:sz w:val="18"/>
          <w:szCs w:val="18"/>
        </w:rPr>
      </w:pPr>
      <w:del w:id="2725" w:author="伍逸群" w:date="2025-11-22T12:26:05Z">
        <w:r>
          <w:rPr>
            <w:rFonts w:hint="eastAsia"/>
            <w:sz w:val="18"/>
            <w:szCs w:val="18"/>
          </w:rPr>
          <w:delText>后燕慕容垂384鲜卑409年亡于北燕</w:delText>
        </w:r>
      </w:del>
    </w:p>
    <w:p w14:paraId="0525D3C3">
      <w:pPr>
        <w:rPr>
          <w:del w:id="2726" w:author="伍逸群" w:date="2025-11-22T12:26:05Z"/>
          <w:rFonts w:hint="eastAsia"/>
          <w:sz w:val="18"/>
          <w:szCs w:val="18"/>
        </w:rPr>
      </w:pPr>
      <w:del w:id="2727" w:author="伍逸群" w:date="2025-11-22T12:26:05Z">
        <w:r>
          <w:rPr>
            <w:rFonts w:hint="eastAsia"/>
            <w:sz w:val="18"/>
            <w:szCs w:val="18"/>
          </w:rPr>
          <w:delText>西秦乞伏国仁385鲜卑431年亡于夏</w:delText>
        </w:r>
      </w:del>
    </w:p>
    <w:p w14:paraId="0FC6DFA0">
      <w:pPr>
        <w:rPr>
          <w:del w:id="2728" w:author="伍逸群" w:date="2025-11-22T12:26:05Z"/>
          <w:rFonts w:hint="eastAsia"/>
          <w:sz w:val="18"/>
          <w:szCs w:val="18"/>
        </w:rPr>
      </w:pPr>
      <w:del w:id="2729" w:author="伍逸群" w:date="2025-11-22T12:26:05Z">
        <w:r>
          <w:rPr>
            <w:rFonts w:hint="eastAsia"/>
            <w:sz w:val="18"/>
            <w:szCs w:val="18"/>
          </w:rPr>
          <w:delText>后凉吕光386氐403年亡于后秦</w:delText>
        </w:r>
      </w:del>
    </w:p>
    <w:p w14:paraId="64992FFA">
      <w:pPr>
        <w:rPr>
          <w:del w:id="2730" w:author="伍逸群" w:date="2025-11-22T12:26:05Z"/>
          <w:rFonts w:hint="eastAsia"/>
          <w:sz w:val="18"/>
          <w:szCs w:val="18"/>
        </w:rPr>
      </w:pPr>
      <w:del w:id="2731" w:author="伍逸群" w:date="2025-11-22T12:26:05Z">
        <w:r>
          <w:rPr>
            <w:rFonts w:hint="eastAsia"/>
            <w:sz w:val="18"/>
            <w:szCs w:val="18"/>
          </w:rPr>
          <w:delText>北凉沮渠蒙逊401匈奴439年亡于北魏</w:delText>
        </w:r>
      </w:del>
    </w:p>
    <w:p w14:paraId="06DE93C9">
      <w:pPr>
        <w:rPr>
          <w:del w:id="2732" w:author="伍逸群" w:date="2025-11-22T12:26:05Z"/>
          <w:rFonts w:hint="eastAsia"/>
          <w:sz w:val="18"/>
          <w:szCs w:val="18"/>
        </w:rPr>
      </w:pPr>
      <w:del w:id="2733" w:author="伍逸群" w:date="2025-11-22T12:26:05Z">
        <w:r>
          <w:rPr>
            <w:rFonts w:hint="eastAsia"/>
            <w:sz w:val="18"/>
            <w:szCs w:val="18"/>
          </w:rPr>
          <w:delText>南凉秃发乌孤397鲜卑414年亡于西秦</w:delText>
        </w:r>
      </w:del>
    </w:p>
    <w:p w14:paraId="53E55304">
      <w:pPr>
        <w:rPr>
          <w:del w:id="2734" w:author="伍逸群" w:date="2025-11-22T12:26:05Z"/>
          <w:rFonts w:hint="eastAsia"/>
          <w:sz w:val="18"/>
          <w:szCs w:val="18"/>
        </w:rPr>
      </w:pPr>
      <w:del w:id="2735" w:author="伍逸群" w:date="2025-11-22T12:26:05Z">
        <w:r>
          <w:rPr>
            <w:rFonts w:hint="eastAsia"/>
            <w:sz w:val="18"/>
            <w:szCs w:val="18"/>
          </w:rPr>
          <w:delText>南燕慕容德398鲜卑410年亡于东晋</w:delText>
        </w:r>
      </w:del>
    </w:p>
    <w:p w14:paraId="309D115B">
      <w:pPr>
        <w:rPr>
          <w:del w:id="2736" w:author="伍逸群" w:date="2025-11-22T12:26:05Z"/>
          <w:rFonts w:hint="eastAsia"/>
          <w:sz w:val="18"/>
          <w:szCs w:val="18"/>
        </w:rPr>
      </w:pPr>
      <w:del w:id="2737" w:author="伍逸群" w:date="2025-11-22T12:26:05Z">
        <w:r>
          <w:rPr>
            <w:rFonts w:hint="eastAsia"/>
            <w:sz w:val="18"/>
            <w:szCs w:val="18"/>
          </w:rPr>
          <w:delText>西凉李暠400汉421年亡于北凉</w:delText>
        </w:r>
      </w:del>
    </w:p>
    <w:p w14:paraId="25252383">
      <w:pPr>
        <w:rPr>
          <w:del w:id="2738" w:author="伍逸群" w:date="2025-11-22T12:26:05Z"/>
          <w:rFonts w:hint="eastAsia"/>
          <w:sz w:val="18"/>
          <w:szCs w:val="18"/>
        </w:rPr>
      </w:pPr>
      <w:del w:id="2739" w:author="伍逸群" w:date="2025-11-22T12:26:05Z">
        <w:r>
          <w:rPr>
            <w:rFonts w:hint="eastAsia"/>
            <w:sz w:val="18"/>
            <w:szCs w:val="18"/>
          </w:rPr>
          <w:delText>夏赫连勃勃407匈奴431年亡于吐谷浑</w:delText>
        </w:r>
      </w:del>
    </w:p>
    <w:p w14:paraId="63F2A614">
      <w:pPr>
        <w:rPr>
          <w:del w:id="2740" w:author="伍逸群" w:date="2025-11-22T12:26:05Z"/>
          <w:rFonts w:hint="eastAsia"/>
          <w:sz w:val="18"/>
          <w:szCs w:val="18"/>
        </w:rPr>
      </w:pPr>
      <w:del w:id="2741" w:author="伍逸群" w:date="2025-11-22T12:26:05Z">
        <w:r>
          <w:rPr>
            <w:rFonts w:hint="eastAsia"/>
            <w:sz w:val="18"/>
            <w:szCs w:val="18"/>
          </w:rPr>
          <w:delText>北燕冯跋409汉436年亡于北魏</w:delText>
        </w:r>
      </w:del>
    </w:p>
    <w:p w14:paraId="56BF51C7">
      <w:pPr>
        <w:rPr>
          <w:rFonts w:hint="eastAsia"/>
          <w:sz w:val="18"/>
          <w:szCs w:val="18"/>
        </w:rPr>
      </w:pPr>
      <w:r>
        <w:rPr>
          <w:rFonts w:hint="eastAsia"/>
          <w:sz w:val="18"/>
          <w:szCs w:val="18"/>
        </w:rPr>
        <w:t>南朝宋世系表（420年～479年）</w:t>
      </w:r>
    </w:p>
    <w:p w14:paraId="486BA69B">
      <w:pPr>
        <w:rPr>
          <w:rFonts w:hint="eastAsia"/>
          <w:sz w:val="18"/>
          <w:szCs w:val="18"/>
        </w:rPr>
      </w:pPr>
      <w:r>
        <w:rPr>
          <w:rFonts w:hint="eastAsia"/>
          <w:sz w:val="18"/>
          <w:szCs w:val="18"/>
        </w:rPr>
        <w:t>（1）武帝刘裕（420～422）</w:t>
      </w:r>
      <w:del w:id="2742" w:author="伍逸群" w:date="2025-11-22T12:26:05Z">
        <w:r>
          <w:rPr>
            <w:rFonts w:hint="eastAsia"/>
            <w:sz w:val="18"/>
            <w:szCs w:val="18"/>
          </w:rPr>
          <w:delText>——</w:delText>
        </w:r>
      </w:del>
      <w:ins w:id="2743" w:author="伍逸群" w:date="2025-11-22T12:26:05Z">
        <w:r>
          <w:rPr>
            <w:rFonts w:hint="eastAsia"/>
            <w:sz w:val="18"/>
            <w:szCs w:val="18"/>
          </w:rPr>
          <w:t>-</w:t>
        </w:r>
      </w:ins>
      <w:r>
        <w:rPr>
          <w:rFonts w:hint="eastAsia"/>
          <w:sz w:val="18"/>
          <w:szCs w:val="18"/>
        </w:rPr>
        <w:t>（2）少帝刘义符（422～424）</w:t>
      </w:r>
      <w:del w:id="2744" w:author="伍逸群" w:date="2025-11-22T12:26:05Z">
        <w:r>
          <w:rPr>
            <w:rFonts w:hint="eastAsia"/>
            <w:sz w:val="18"/>
            <w:szCs w:val="18"/>
          </w:rPr>
          <w:delText>——</w:delText>
        </w:r>
      </w:del>
      <w:ins w:id="2745" w:author="伍逸群" w:date="2025-11-22T12:26:05Z">
        <w:r>
          <w:rPr>
            <w:rFonts w:hint="eastAsia"/>
            <w:sz w:val="18"/>
            <w:szCs w:val="18"/>
          </w:rPr>
          <w:t>-</w:t>
        </w:r>
      </w:ins>
      <w:r>
        <w:rPr>
          <w:rFonts w:hint="eastAsia"/>
          <w:sz w:val="18"/>
          <w:szCs w:val="18"/>
        </w:rPr>
        <w:t>（3）文帝刘义隆（424～453）</w:t>
      </w:r>
      <w:del w:id="2746" w:author="伍逸群" w:date="2025-11-22T12:26:05Z">
        <w:r>
          <w:rPr>
            <w:rFonts w:hint="eastAsia"/>
            <w:sz w:val="18"/>
            <w:szCs w:val="18"/>
          </w:rPr>
          <w:delText>——</w:delText>
        </w:r>
      </w:del>
      <w:ins w:id="2747" w:author="伍逸群" w:date="2025-11-22T12:26:05Z">
        <w:r>
          <w:rPr>
            <w:rFonts w:hint="eastAsia"/>
            <w:sz w:val="18"/>
            <w:szCs w:val="18"/>
          </w:rPr>
          <w:t>-</w:t>
        </w:r>
      </w:ins>
      <w:r>
        <w:rPr>
          <w:rFonts w:hint="eastAsia"/>
          <w:sz w:val="18"/>
          <w:szCs w:val="18"/>
        </w:rPr>
        <w:t>（4）太子刘劭（453）</w:t>
      </w:r>
      <w:del w:id="2748" w:author="伍逸群" w:date="2025-11-22T12:26:05Z">
        <w:r>
          <w:rPr>
            <w:rFonts w:hint="eastAsia"/>
            <w:sz w:val="18"/>
            <w:szCs w:val="18"/>
          </w:rPr>
          <w:delText>——</w:delText>
        </w:r>
      </w:del>
      <w:ins w:id="2749" w:author="伍逸群" w:date="2025-11-22T12:26:05Z">
        <w:r>
          <w:rPr>
            <w:rFonts w:hint="eastAsia"/>
            <w:sz w:val="18"/>
            <w:szCs w:val="18"/>
          </w:rPr>
          <w:t>-</w:t>
        </w:r>
      </w:ins>
      <w:r>
        <w:rPr>
          <w:rFonts w:hint="eastAsia"/>
          <w:sz w:val="18"/>
          <w:szCs w:val="18"/>
        </w:rPr>
        <w:t>（5）孝武帝刘骏（453～464）</w:t>
      </w:r>
      <w:del w:id="2750" w:author="伍逸群" w:date="2025-11-22T12:26:05Z">
        <w:r>
          <w:rPr>
            <w:rFonts w:hint="eastAsia"/>
            <w:sz w:val="18"/>
            <w:szCs w:val="18"/>
          </w:rPr>
          <w:delText>——</w:delText>
        </w:r>
      </w:del>
      <w:ins w:id="2751" w:author="伍逸群" w:date="2025-11-22T12:26:05Z">
        <w:r>
          <w:rPr>
            <w:rFonts w:hint="eastAsia"/>
            <w:sz w:val="18"/>
            <w:szCs w:val="18"/>
          </w:rPr>
          <w:t>-</w:t>
        </w:r>
      </w:ins>
      <w:r>
        <w:rPr>
          <w:rFonts w:hint="eastAsia"/>
          <w:sz w:val="18"/>
          <w:szCs w:val="18"/>
        </w:rPr>
        <w:t>（6）前废帝刘子业（464～465）</w:t>
      </w:r>
      <w:del w:id="2752" w:author="伍逸群" w:date="2025-11-22T12:26:05Z">
        <w:r>
          <w:rPr>
            <w:rFonts w:hint="eastAsia"/>
            <w:sz w:val="18"/>
            <w:szCs w:val="18"/>
          </w:rPr>
          <w:delText>——</w:delText>
        </w:r>
      </w:del>
      <w:ins w:id="2753" w:author="伍逸群" w:date="2025-11-22T12:26:05Z">
        <w:r>
          <w:rPr>
            <w:rFonts w:hint="eastAsia"/>
            <w:sz w:val="18"/>
            <w:szCs w:val="18"/>
          </w:rPr>
          <w:t>-</w:t>
        </w:r>
      </w:ins>
      <w:r>
        <w:rPr>
          <w:rFonts w:hint="eastAsia"/>
          <w:sz w:val="18"/>
          <w:szCs w:val="18"/>
        </w:rPr>
        <w:t>（7）明帝刘</w:t>
      </w:r>
      <w:del w:id="2754" w:author="伍逸群" w:date="2025-11-22T12:26:05Z">
        <w:r>
          <w:rPr>
            <w:rFonts w:hint="eastAsia"/>
            <w:sz w:val="18"/>
            <w:szCs w:val="18"/>
          </w:rPr>
          <w:delText>彧</w:delText>
        </w:r>
      </w:del>
      <w:ins w:id="2755" w:author="伍逸群" w:date="2025-11-22T12:26:05Z">
        <w:r>
          <w:rPr>
            <w:rFonts w:hint="eastAsia"/>
            <w:sz w:val="18"/>
            <w:szCs w:val="18"/>
          </w:rPr>
          <w:t>或</w:t>
        </w:r>
      </w:ins>
      <w:r>
        <w:rPr>
          <w:rFonts w:hint="eastAsia"/>
          <w:sz w:val="18"/>
          <w:szCs w:val="18"/>
        </w:rPr>
        <w:t>（465～472）</w:t>
      </w:r>
      <w:del w:id="2756" w:author="伍逸群" w:date="2025-11-22T12:26:05Z">
        <w:r>
          <w:rPr>
            <w:rFonts w:hint="eastAsia"/>
            <w:sz w:val="18"/>
            <w:szCs w:val="18"/>
          </w:rPr>
          <w:delText>——</w:delText>
        </w:r>
      </w:del>
      <w:ins w:id="2757" w:author="伍逸群" w:date="2025-11-22T12:26:05Z">
        <w:r>
          <w:rPr>
            <w:rFonts w:hint="eastAsia"/>
            <w:sz w:val="18"/>
            <w:szCs w:val="18"/>
          </w:rPr>
          <w:t>-</w:t>
        </w:r>
      </w:ins>
      <w:r>
        <w:rPr>
          <w:rFonts w:hint="eastAsia"/>
          <w:sz w:val="18"/>
          <w:szCs w:val="18"/>
        </w:rPr>
        <w:t>（8）后废帝刘昱（472～477）</w:t>
      </w:r>
      <w:del w:id="2758" w:author="伍逸群" w:date="2025-11-22T12:26:05Z">
        <w:r>
          <w:rPr>
            <w:rFonts w:hint="eastAsia"/>
            <w:sz w:val="18"/>
            <w:szCs w:val="18"/>
          </w:rPr>
          <w:delText>——</w:delText>
        </w:r>
      </w:del>
      <w:ins w:id="2759" w:author="伍逸群" w:date="2025-11-22T12:26:05Z">
        <w:r>
          <w:rPr>
            <w:rFonts w:hint="eastAsia"/>
            <w:sz w:val="18"/>
            <w:szCs w:val="18"/>
          </w:rPr>
          <w:t>-</w:t>
        </w:r>
      </w:ins>
      <w:r>
        <w:rPr>
          <w:rFonts w:hint="eastAsia"/>
          <w:sz w:val="18"/>
          <w:szCs w:val="18"/>
        </w:rPr>
        <w:t>（9）顺帝刘準（477～479）</w:t>
      </w:r>
    </w:p>
    <w:p w14:paraId="5F768280">
      <w:pPr>
        <w:rPr>
          <w:rFonts w:hint="eastAsia"/>
          <w:sz w:val="18"/>
          <w:szCs w:val="18"/>
        </w:rPr>
      </w:pPr>
      <w:r>
        <w:rPr>
          <w:rFonts w:hint="eastAsia"/>
          <w:sz w:val="18"/>
          <w:szCs w:val="18"/>
        </w:rPr>
        <w:t>南朝齐世系表（479年～502年）</w:t>
      </w:r>
    </w:p>
    <w:p w14:paraId="04CEFC0D">
      <w:pPr>
        <w:rPr>
          <w:rFonts w:hint="eastAsia"/>
          <w:sz w:val="18"/>
          <w:szCs w:val="18"/>
        </w:rPr>
      </w:pPr>
      <w:r>
        <w:rPr>
          <w:rFonts w:hint="eastAsia"/>
          <w:sz w:val="18"/>
          <w:szCs w:val="18"/>
        </w:rPr>
        <w:t>（1）高帝萧道成（479～482）</w:t>
      </w:r>
      <w:del w:id="2760" w:author="伍逸群" w:date="2025-11-22T12:26:05Z">
        <w:r>
          <w:rPr>
            <w:rFonts w:hint="eastAsia"/>
            <w:sz w:val="18"/>
            <w:szCs w:val="18"/>
          </w:rPr>
          <w:delText>——</w:delText>
        </w:r>
      </w:del>
      <w:ins w:id="2761" w:author="伍逸群" w:date="2025-11-22T12:26:05Z">
        <w:r>
          <w:rPr>
            <w:rFonts w:hint="eastAsia"/>
            <w:sz w:val="18"/>
            <w:szCs w:val="18"/>
          </w:rPr>
          <w:t>-</w:t>
        </w:r>
      </w:ins>
      <w:r>
        <w:rPr>
          <w:rFonts w:hint="eastAsia"/>
          <w:sz w:val="18"/>
          <w:szCs w:val="18"/>
        </w:rPr>
        <w:t>（2）武帝萧赜（482～493）</w:t>
      </w:r>
      <w:del w:id="2762" w:author="伍逸群" w:date="2025-11-22T12:26:05Z">
        <w:r>
          <w:rPr>
            <w:rFonts w:hint="eastAsia"/>
            <w:sz w:val="18"/>
            <w:szCs w:val="18"/>
          </w:rPr>
          <w:delText>——（3）郁</w:delText>
        </w:r>
      </w:del>
      <w:ins w:id="2763" w:author="伍逸群" w:date="2025-11-22T12:26:05Z">
        <w:r>
          <w:rPr>
            <w:rFonts w:hint="eastAsia"/>
            <w:sz w:val="18"/>
            <w:szCs w:val="18"/>
          </w:rPr>
          <w:t>-（3）都</w:t>
        </w:r>
      </w:ins>
      <w:r>
        <w:rPr>
          <w:rFonts w:hint="eastAsia"/>
          <w:sz w:val="18"/>
          <w:szCs w:val="18"/>
        </w:rPr>
        <w:t>林王萧昭业（493～494）</w:t>
      </w:r>
      <w:del w:id="2764" w:author="伍逸群" w:date="2025-11-22T12:26:05Z">
        <w:r>
          <w:rPr>
            <w:rFonts w:hint="eastAsia"/>
            <w:sz w:val="18"/>
            <w:szCs w:val="18"/>
          </w:rPr>
          <w:delText>——</w:delText>
        </w:r>
      </w:del>
      <w:ins w:id="2765" w:author="伍逸群" w:date="2025-11-22T12:26:05Z">
        <w:r>
          <w:rPr>
            <w:rFonts w:hint="eastAsia"/>
            <w:sz w:val="18"/>
            <w:szCs w:val="18"/>
          </w:rPr>
          <w:t>-</w:t>
        </w:r>
      </w:ins>
      <w:r>
        <w:rPr>
          <w:rFonts w:hint="eastAsia"/>
          <w:sz w:val="18"/>
          <w:szCs w:val="18"/>
        </w:rPr>
        <w:t>（4）恭王萧昭文（494）</w:t>
      </w:r>
      <w:del w:id="2766" w:author="伍逸群" w:date="2025-11-22T12:26:05Z">
        <w:r>
          <w:rPr>
            <w:rFonts w:hint="eastAsia"/>
            <w:sz w:val="18"/>
            <w:szCs w:val="18"/>
          </w:rPr>
          <w:delText>——</w:delText>
        </w:r>
      </w:del>
      <w:ins w:id="2767" w:author="伍逸群" w:date="2025-11-22T12:26:05Z">
        <w:r>
          <w:rPr>
            <w:rFonts w:hint="eastAsia"/>
            <w:sz w:val="18"/>
            <w:szCs w:val="18"/>
          </w:rPr>
          <w:t>-</w:t>
        </w:r>
      </w:ins>
      <w:r>
        <w:rPr>
          <w:rFonts w:hint="eastAsia"/>
          <w:sz w:val="18"/>
          <w:szCs w:val="18"/>
        </w:rPr>
        <w:t>（5）明帝萧鸾（494～498）</w:t>
      </w:r>
      <w:del w:id="2768" w:author="伍逸群" w:date="2025-11-22T12:26:05Z">
        <w:r>
          <w:rPr>
            <w:rFonts w:hint="eastAsia"/>
            <w:sz w:val="18"/>
            <w:szCs w:val="18"/>
          </w:rPr>
          <w:delText>——</w:delText>
        </w:r>
      </w:del>
      <w:ins w:id="2769" w:author="伍逸群" w:date="2025-11-22T12:26:05Z">
        <w:r>
          <w:rPr>
            <w:rFonts w:hint="eastAsia"/>
            <w:sz w:val="18"/>
            <w:szCs w:val="18"/>
          </w:rPr>
          <w:t>-</w:t>
        </w:r>
      </w:ins>
      <w:r>
        <w:rPr>
          <w:rFonts w:hint="eastAsia"/>
          <w:sz w:val="18"/>
          <w:szCs w:val="18"/>
        </w:rPr>
        <w:t>（6）东昏侯萧宝卷（498～501）</w:t>
      </w:r>
      <w:del w:id="2770" w:author="伍逸群" w:date="2025-11-22T12:26:05Z">
        <w:r>
          <w:rPr>
            <w:rFonts w:hint="eastAsia"/>
            <w:sz w:val="18"/>
            <w:szCs w:val="18"/>
          </w:rPr>
          <w:delText>——</w:delText>
        </w:r>
      </w:del>
      <w:ins w:id="2771" w:author="伍逸群" w:date="2025-11-22T12:26:05Z">
        <w:r>
          <w:rPr>
            <w:rFonts w:hint="eastAsia"/>
            <w:sz w:val="18"/>
            <w:szCs w:val="18"/>
          </w:rPr>
          <w:t>-</w:t>
        </w:r>
      </w:ins>
      <w:r>
        <w:rPr>
          <w:rFonts w:hint="eastAsia"/>
          <w:sz w:val="18"/>
          <w:szCs w:val="18"/>
        </w:rPr>
        <w:t>（7）和帝萧宝融（</w:t>
      </w:r>
      <w:del w:id="2772" w:author="伍逸群" w:date="2025-11-22T12:26:05Z">
        <w:r>
          <w:rPr>
            <w:rFonts w:hint="eastAsia"/>
            <w:sz w:val="18"/>
            <w:szCs w:val="18"/>
          </w:rPr>
          <w:delText>501</w:delText>
        </w:r>
      </w:del>
      <w:r>
        <w:rPr>
          <w:rFonts w:hint="eastAsia"/>
          <w:sz w:val="18"/>
          <w:szCs w:val="18"/>
        </w:rPr>
        <w:t>～</w:t>
      </w:r>
      <w:del w:id="2773" w:author="伍逸群" w:date="2025-11-22T12:26:05Z">
        <w:bookmarkStart w:id="0" w:name="_GoBack"/>
        <w:bookmarkEnd w:id="0"/>
        <w:r>
          <w:rPr>
            <w:rFonts w:hint="eastAsia"/>
            <w:sz w:val="18"/>
            <w:szCs w:val="18"/>
          </w:rPr>
          <w:delText>502</w:delText>
        </w:r>
      </w:del>
      <w:ins w:id="2774" w:author="伍逸群" w:date="2025-11-22T12:26:05Z">
        <w:r>
          <w:rPr>
            <w:rFonts w:hint="eastAsia"/>
            <w:sz w:val="18"/>
            <w:szCs w:val="18"/>
          </w:rPr>
          <w:t>501-502</w:t>
        </w:r>
      </w:ins>
      <w:r>
        <w:rPr>
          <w:rFonts w:hint="eastAsia"/>
          <w:sz w:val="18"/>
          <w:szCs w:val="18"/>
        </w:rPr>
        <w:t>）</w:t>
      </w:r>
    </w:p>
    <w:p w14:paraId="5C459AEE">
      <w:pPr>
        <w:rPr>
          <w:rFonts w:hint="eastAsia"/>
          <w:sz w:val="18"/>
          <w:szCs w:val="18"/>
        </w:rPr>
      </w:pPr>
      <w:r>
        <w:rPr>
          <w:rFonts w:hint="eastAsia"/>
          <w:sz w:val="18"/>
          <w:szCs w:val="18"/>
        </w:rPr>
        <w:t>南朝梁世系表（502年～557年）</w:t>
      </w:r>
    </w:p>
    <w:p w14:paraId="1BFB1F81">
      <w:pPr>
        <w:rPr>
          <w:rFonts w:hint="eastAsia"/>
          <w:sz w:val="18"/>
          <w:szCs w:val="18"/>
        </w:rPr>
      </w:pPr>
      <w:r>
        <w:rPr>
          <w:rFonts w:hint="eastAsia"/>
          <w:sz w:val="18"/>
          <w:szCs w:val="18"/>
        </w:rPr>
        <w:t>（1）武帝萧衍（502～548）</w:t>
      </w:r>
      <w:del w:id="2775" w:author="伍逸群" w:date="2025-11-22T12:26:05Z">
        <w:r>
          <w:rPr>
            <w:rFonts w:hint="eastAsia"/>
            <w:sz w:val="18"/>
            <w:szCs w:val="18"/>
          </w:rPr>
          <w:delText>——</w:delText>
        </w:r>
      </w:del>
      <w:ins w:id="2776" w:author="伍逸群" w:date="2025-11-22T12:26:05Z">
        <w:r>
          <w:rPr>
            <w:rFonts w:hint="eastAsia"/>
            <w:sz w:val="18"/>
            <w:szCs w:val="18"/>
          </w:rPr>
          <w:t>-</w:t>
        </w:r>
      </w:ins>
      <w:r>
        <w:rPr>
          <w:rFonts w:hint="eastAsia"/>
          <w:sz w:val="18"/>
          <w:szCs w:val="18"/>
        </w:rPr>
        <w:t>（2）临贺王萧正德（548～549）</w:t>
      </w:r>
      <w:del w:id="2777" w:author="伍逸群" w:date="2025-11-22T12:26:05Z">
        <w:r>
          <w:rPr>
            <w:rFonts w:hint="eastAsia"/>
            <w:sz w:val="18"/>
            <w:szCs w:val="18"/>
          </w:rPr>
          <w:delText>——</w:delText>
        </w:r>
      </w:del>
      <w:ins w:id="2778" w:author="伍逸群" w:date="2025-11-22T12:26:05Z">
        <w:r>
          <w:rPr>
            <w:rFonts w:hint="eastAsia"/>
            <w:sz w:val="18"/>
            <w:szCs w:val="18"/>
          </w:rPr>
          <w:t>-</w:t>
        </w:r>
      </w:ins>
      <w:r>
        <w:rPr>
          <w:rFonts w:hint="eastAsia"/>
          <w:sz w:val="18"/>
          <w:szCs w:val="18"/>
        </w:rPr>
        <w:t>（3）简文帝萧纲（549～551）</w:t>
      </w:r>
      <w:del w:id="2779" w:author="伍逸群" w:date="2025-11-22T12:26:05Z">
        <w:r>
          <w:rPr>
            <w:rFonts w:hint="eastAsia"/>
            <w:sz w:val="18"/>
            <w:szCs w:val="18"/>
          </w:rPr>
          <w:delText>——</w:delText>
        </w:r>
      </w:del>
      <w:ins w:id="2780" w:author="伍逸群" w:date="2025-11-22T12:26:05Z">
        <w:r>
          <w:rPr>
            <w:rFonts w:hint="eastAsia"/>
            <w:sz w:val="18"/>
            <w:szCs w:val="18"/>
          </w:rPr>
          <w:t>-</w:t>
        </w:r>
      </w:ins>
      <w:r>
        <w:rPr>
          <w:rFonts w:hint="eastAsia"/>
          <w:sz w:val="18"/>
          <w:szCs w:val="18"/>
        </w:rPr>
        <w:t>（4）豫章王萧栋（551～552）</w:t>
      </w:r>
      <w:del w:id="2781" w:author="伍逸群" w:date="2025-11-22T12:26:05Z">
        <w:r>
          <w:rPr>
            <w:rFonts w:hint="eastAsia"/>
            <w:sz w:val="18"/>
            <w:szCs w:val="18"/>
          </w:rPr>
          <w:delText>——</w:delText>
        </w:r>
      </w:del>
      <w:ins w:id="2782" w:author="伍逸群" w:date="2025-11-22T12:26:05Z">
        <w:r>
          <w:rPr>
            <w:rFonts w:hint="eastAsia"/>
            <w:sz w:val="18"/>
            <w:szCs w:val="18"/>
          </w:rPr>
          <w:t>-</w:t>
        </w:r>
      </w:ins>
      <w:r>
        <w:rPr>
          <w:rFonts w:hint="eastAsia"/>
          <w:sz w:val="18"/>
          <w:szCs w:val="18"/>
        </w:rPr>
        <w:t>（5）元帝萧绎（552～554）</w:t>
      </w:r>
      <w:del w:id="2783" w:author="伍逸群" w:date="2025-11-22T12:26:05Z">
        <w:r>
          <w:rPr>
            <w:rFonts w:hint="eastAsia"/>
            <w:sz w:val="18"/>
            <w:szCs w:val="18"/>
          </w:rPr>
          <w:delText>——</w:delText>
        </w:r>
      </w:del>
      <w:ins w:id="2784" w:author="伍逸群" w:date="2025-11-22T12:26:05Z">
        <w:r>
          <w:rPr>
            <w:rFonts w:hint="eastAsia"/>
            <w:sz w:val="18"/>
            <w:szCs w:val="18"/>
          </w:rPr>
          <w:t>-</w:t>
        </w:r>
      </w:ins>
      <w:r>
        <w:rPr>
          <w:rFonts w:hint="eastAsia"/>
          <w:sz w:val="18"/>
          <w:szCs w:val="18"/>
        </w:rPr>
        <w:t>（6）敬帝萧方智（554～557）</w:t>
      </w:r>
    </w:p>
    <w:p w14:paraId="67889A27">
      <w:pPr>
        <w:rPr>
          <w:rFonts w:hint="eastAsia"/>
          <w:sz w:val="18"/>
          <w:szCs w:val="18"/>
        </w:rPr>
      </w:pPr>
      <w:r>
        <w:rPr>
          <w:rFonts w:hint="eastAsia"/>
          <w:sz w:val="18"/>
          <w:szCs w:val="18"/>
        </w:rPr>
        <w:t>南朝陈世系表（557年～589年）</w:t>
      </w:r>
    </w:p>
    <w:p w14:paraId="6109573D">
      <w:pPr>
        <w:rPr>
          <w:del w:id="2785" w:author="伍逸群" w:date="2025-11-22T12:26:05Z"/>
          <w:rFonts w:hint="eastAsia"/>
          <w:sz w:val="18"/>
          <w:szCs w:val="18"/>
        </w:rPr>
      </w:pPr>
      <w:r>
        <w:rPr>
          <w:rFonts w:hint="eastAsia"/>
          <w:sz w:val="18"/>
          <w:szCs w:val="18"/>
        </w:rPr>
        <w:t>（1）武帝陈霸先（557～559）</w:t>
      </w:r>
      <w:del w:id="2786" w:author="伍逸群" w:date="2025-11-22T12:26:05Z">
        <w:r>
          <w:rPr>
            <w:rFonts w:hint="eastAsia"/>
            <w:sz w:val="18"/>
            <w:szCs w:val="18"/>
          </w:rPr>
          <w:delText>——</w:delText>
        </w:r>
      </w:del>
      <w:ins w:id="2787" w:author="伍逸群" w:date="2025-11-22T12:26:05Z">
        <w:r>
          <w:rPr>
            <w:rFonts w:hint="eastAsia"/>
            <w:sz w:val="18"/>
            <w:szCs w:val="18"/>
          </w:rPr>
          <w:t>-</w:t>
        </w:r>
      </w:ins>
      <w:r>
        <w:rPr>
          <w:rFonts w:hint="eastAsia"/>
          <w:sz w:val="18"/>
          <w:szCs w:val="18"/>
        </w:rPr>
        <w:t>（2）文帝陈蒨（559～566）</w:t>
      </w:r>
      <w:del w:id="2788" w:author="伍逸群" w:date="2025-11-22T12:26:05Z">
        <w:r>
          <w:rPr>
            <w:rFonts w:hint="eastAsia"/>
            <w:sz w:val="18"/>
            <w:szCs w:val="18"/>
          </w:rPr>
          <w:delText>——</w:delText>
        </w:r>
      </w:del>
      <w:ins w:id="2789" w:author="伍逸群" w:date="2025-11-22T12:26:05Z">
        <w:r>
          <w:rPr>
            <w:rFonts w:hint="eastAsia"/>
            <w:sz w:val="18"/>
            <w:szCs w:val="18"/>
          </w:rPr>
          <w:t>-</w:t>
        </w:r>
      </w:ins>
      <w:r>
        <w:rPr>
          <w:rFonts w:hint="eastAsia"/>
          <w:sz w:val="18"/>
          <w:szCs w:val="18"/>
        </w:rPr>
        <w:t>（3）废帝</w:t>
      </w:r>
    </w:p>
    <w:p w14:paraId="6E8613A6">
      <w:pPr>
        <w:rPr>
          <w:rFonts w:hint="eastAsia"/>
          <w:sz w:val="18"/>
          <w:szCs w:val="18"/>
        </w:rPr>
      </w:pPr>
    </w:p>
    <w:p w14:paraId="60214F38">
      <w:pPr>
        <w:rPr>
          <w:del w:id="2790" w:author="伍逸群" w:date="2025-11-22T12:26:05Z"/>
          <w:rFonts w:hint="eastAsia"/>
          <w:sz w:val="18"/>
          <w:szCs w:val="18"/>
        </w:rPr>
      </w:pPr>
    </w:p>
    <w:p w14:paraId="5FDCD441">
      <w:pPr>
        <w:rPr>
          <w:rFonts w:hint="eastAsia"/>
          <w:sz w:val="18"/>
          <w:szCs w:val="18"/>
        </w:rPr>
      </w:pPr>
      <w:r>
        <w:rPr>
          <w:rFonts w:hint="eastAsia"/>
          <w:sz w:val="18"/>
          <w:szCs w:val="18"/>
        </w:rPr>
        <w:t>陈伯宗（566～568）</w:t>
      </w:r>
      <w:del w:id="2791" w:author="伍逸群" w:date="2025-11-22T12:26:05Z">
        <w:r>
          <w:rPr>
            <w:rFonts w:hint="eastAsia"/>
            <w:sz w:val="18"/>
            <w:szCs w:val="18"/>
          </w:rPr>
          <w:delText>——</w:delText>
        </w:r>
      </w:del>
      <w:ins w:id="2792" w:author="伍逸群" w:date="2025-11-22T12:26:05Z">
        <w:r>
          <w:rPr>
            <w:rFonts w:hint="eastAsia"/>
            <w:sz w:val="18"/>
            <w:szCs w:val="18"/>
          </w:rPr>
          <w:t>-</w:t>
        </w:r>
      </w:ins>
      <w:r>
        <w:rPr>
          <w:rFonts w:hint="eastAsia"/>
          <w:sz w:val="18"/>
          <w:szCs w:val="18"/>
        </w:rPr>
        <w:t>（4）宣帝陈顼（569～582）</w:t>
      </w:r>
      <w:del w:id="2793" w:author="伍逸群" w:date="2025-11-22T12:26:05Z">
        <w:r>
          <w:rPr>
            <w:rFonts w:hint="eastAsia"/>
            <w:sz w:val="18"/>
            <w:szCs w:val="18"/>
          </w:rPr>
          <w:delText>——</w:delText>
        </w:r>
      </w:del>
      <w:ins w:id="2794" w:author="伍逸群" w:date="2025-11-22T12:26:05Z">
        <w:r>
          <w:rPr>
            <w:rFonts w:hint="eastAsia"/>
            <w:sz w:val="18"/>
            <w:szCs w:val="18"/>
          </w:rPr>
          <w:t>-</w:t>
        </w:r>
      </w:ins>
      <w:r>
        <w:rPr>
          <w:rFonts w:hint="eastAsia"/>
          <w:sz w:val="18"/>
          <w:szCs w:val="18"/>
        </w:rPr>
        <w:t>（5）后主陈叔宝（582～589）</w:t>
      </w:r>
    </w:p>
    <w:p w14:paraId="4484ED45">
      <w:pPr>
        <w:rPr>
          <w:rFonts w:hint="eastAsia"/>
          <w:sz w:val="18"/>
          <w:szCs w:val="18"/>
        </w:rPr>
      </w:pPr>
      <w:r>
        <w:rPr>
          <w:rFonts w:hint="eastAsia"/>
          <w:sz w:val="18"/>
          <w:szCs w:val="18"/>
        </w:rPr>
        <w:t>北魏世系表（386年～534年）</w:t>
      </w:r>
    </w:p>
    <w:p w14:paraId="1BE8F470">
      <w:pPr>
        <w:rPr>
          <w:rFonts w:hint="eastAsia"/>
          <w:sz w:val="18"/>
          <w:szCs w:val="18"/>
        </w:rPr>
      </w:pPr>
      <w:r>
        <w:rPr>
          <w:rFonts w:hint="eastAsia"/>
          <w:sz w:val="18"/>
          <w:szCs w:val="18"/>
        </w:rPr>
        <w:t>（1）道武帝拓跋珪（386～409）</w:t>
      </w:r>
      <w:del w:id="2795" w:author="伍逸群" w:date="2025-11-22T12:26:05Z">
        <w:r>
          <w:rPr>
            <w:rFonts w:hint="eastAsia"/>
            <w:sz w:val="18"/>
            <w:szCs w:val="18"/>
          </w:rPr>
          <w:delText>——</w:delText>
        </w:r>
      </w:del>
      <w:ins w:id="2796" w:author="伍逸群" w:date="2025-11-22T12:26:05Z">
        <w:r>
          <w:rPr>
            <w:rFonts w:hint="eastAsia"/>
            <w:sz w:val="18"/>
            <w:szCs w:val="18"/>
          </w:rPr>
          <w:t>-</w:t>
        </w:r>
      </w:ins>
      <w:r>
        <w:rPr>
          <w:rFonts w:hint="eastAsia"/>
          <w:sz w:val="18"/>
          <w:szCs w:val="18"/>
        </w:rPr>
        <w:t>（2）明元帝拓跋嗣（409～423）</w:t>
      </w:r>
      <w:del w:id="2797" w:author="伍逸群" w:date="2025-11-22T12:26:05Z">
        <w:r>
          <w:rPr>
            <w:rFonts w:hint="eastAsia"/>
            <w:sz w:val="18"/>
            <w:szCs w:val="18"/>
          </w:rPr>
          <w:delText>——</w:delText>
        </w:r>
      </w:del>
      <w:ins w:id="2798" w:author="伍逸群" w:date="2025-11-22T12:26:05Z">
        <w:r>
          <w:rPr>
            <w:rFonts w:hint="eastAsia"/>
            <w:sz w:val="18"/>
            <w:szCs w:val="18"/>
          </w:rPr>
          <w:t>-</w:t>
        </w:r>
      </w:ins>
      <w:r>
        <w:rPr>
          <w:rFonts w:hint="eastAsia"/>
          <w:sz w:val="18"/>
          <w:szCs w:val="18"/>
        </w:rPr>
        <w:t>（3）太武帝拓跋焘（423～452）</w:t>
      </w:r>
      <w:del w:id="2799" w:author="伍逸群" w:date="2025-11-22T12:26:05Z">
        <w:r>
          <w:rPr>
            <w:rFonts w:hint="eastAsia"/>
            <w:sz w:val="18"/>
            <w:szCs w:val="18"/>
          </w:rPr>
          <w:delText>——</w:delText>
        </w:r>
      </w:del>
      <w:ins w:id="2800" w:author="伍逸群" w:date="2025-11-22T12:26:05Z">
        <w:r>
          <w:rPr>
            <w:rFonts w:hint="eastAsia"/>
            <w:sz w:val="18"/>
            <w:szCs w:val="18"/>
          </w:rPr>
          <w:t>-</w:t>
        </w:r>
      </w:ins>
      <w:r>
        <w:rPr>
          <w:rFonts w:hint="eastAsia"/>
          <w:sz w:val="18"/>
          <w:szCs w:val="18"/>
        </w:rPr>
        <w:t>（4）南安王拓</w:t>
      </w:r>
      <w:del w:id="2801" w:author="伍逸群" w:date="2025-11-22T12:26:05Z">
        <w:r>
          <w:rPr>
            <w:rFonts w:hint="eastAsia"/>
            <w:sz w:val="18"/>
            <w:szCs w:val="18"/>
          </w:rPr>
          <w:delText>跋</w:delText>
        </w:r>
      </w:del>
      <w:ins w:id="2802" w:author="伍逸群" w:date="2025-11-22T12:26:05Z">
        <w:r>
          <w:rPr>
            <w:rFonts w:hint="eastAsia"/>
            <w:sz w:val="18"/>
            <w:szCs w:val="18"/>
          </w:rPr>
          <w:t>骏</w:t>
        </w:r>
      </w:ins>
      <w:r>
        <w:rPr>
          <w:rFonts w:hint="eastAsia"/>
          <w:sz w:val="18"/>
          <w:szCs w:val="18"/>
        </w:rPr>
        <w:t>余（452）</w:t>
      </w:r>
      <w:del w:id="2803" w:author="伍逸群" w:date="2025-11-22T12:26:05Z">
        <w:r>
          <w:rPr>
            <w:rFonts w:hint="eastAsia"/>
            <w:sz w:val="18"/>
            <w:szCs w:val="18"/>
          </w:rPr>
          <w:delText>——</w:delText>
        </w:r>
      </w:del>
      <w:ins w:id="2804" w:author="伍逸群" w:date="2025-11-22T12:26:05Z">
        <w:r>
          <w:rPr>
            <w:rFonts w:hint="eastAsia"/>
            <w:sz w:val="18"/>
            <w:szCs w:val="18"/>
          </w:rPr>
          <w:t>-</w:t>
        </w:r>
      </w:ins>
      <w:r>
        <w:rPr>
          <w:rFonts w:hint="eastAsia"/>
          <w:sz w:val="18"/>
          <w:szCs w:val="18"/>
        </w:rPr>
        <w:t>（5）文成帝拓跋濬（452～465）</w:t>
      </w:r>
      <w:del w:id="2805" w:author="伍逸群" w:date="2025-11-22T12:26:05Z">
        <w:r>
          <w:rPr>
            <w:rFonts w:hint="eastAsia"/>
            <w:sz w:val="18"/>
            <w:szCs w:val="18"/>
          </w:rPr>
          <w:delText>——</w:delText>
        </w:r>
      </w:del>
      <w:ins w:id="2806" w:author="伍逸群" w:date="2025-11-22T12:26:05Z">
        <w:r>
          <w:rPr>
            <w:rFonts w:hint="eastAsia"/>
            <w:sz w:val="18"/>
            <w:szCs w:val="18"/>
          </w:rPr>
          <w:t>-</w:t>
        </w:r>
      </w:ins>
      <w:r>
        <w:rPr>
          <w:rFonts w:hint="eastAsia"/>
          <w:sz w:val="18"/>
          <w:szCs w:val="18"/>
        </w:rPr>
        <w:t>（6）献文帝拓跋弘（465～471）</w:t>
      </w:r>
      <w:del w:id="2807" w:author="伍逸群" w:date="2025-11-22T12:26:05Z">
        <w:r>
          <w:rPr>
            <w:rFonts w:hint="eastAsia"/>
            <w:sz w:val="18"/>
            <w:szCs w:val="18"/>
          </w:rPr>
          <w:delText>——</w:delText>
        </w:r>
      </w:del>
      <w:ins w:id="2808" w:author="伍逸群" w:date="2025-11-22T12:26:05Z">
        <w:r>
          <w:rPr>
            <w:rFonts w:hint="eastAsia"/>
            <w:sz w:val="18"/>
            <w:szCs w:val="18"/>
          </w:rPr>
          <w:t>-</w:t>
        </w:r>
      </w:ins>
      <w:r>
        <w:rPr>
          <w:rFonts w:hint="eastAsia"/>
          <w:sz w:val="18"/>
          <w:szCs w:val="18"/>
        </w:rPr>
        <w:t>（7）孝文帝元宏（471～499）</w:t>
      </w:r>
      <w:del w:id="2809" w:author="伍逸群" w:date="2025-11-22T12:26:05Z">
        <w:r>
          <w:rPr>
            <w:rFonts w:hint="eastAsia"/>
            <w:sz w:val="18"/>
            <w:szCs w:val="18"/>
          </w:rPr>
          <w:delText>——</w:delText>
        </w:r>
      </w:del>
      <w:ins w:id="2810" w:author="伍逸群" w:date="2025-11-22T12:26:05Z">
        <w:r>
          <w:rPr>
            <w:rFonts w:hint="eastAsia"/>
            <w:sz w:val="18"/>
            <w:szCs w:val="18"/>
          </w:rPr>
          <w:t>-</w:t>
        </w:r>
      </w:ins>
      <w:r>
        <w:rPr>
          <w:rFonts w:hint="eastAsia"/>
          <w:sz w:val="18"/>
          <w:szCs w:val="18"/>
        </w:rPr>
        <w:t>（8）宣武帝元恪（499～515）</w:t>
      </w:r>
      <w:del w:id="2811" w:author="伍逸群" w:date="2025-11-22T12:26:05Z">
        <w:r>
          <w:rPr>
            <w:rFonts w:hint="eastAsia"/>
            <w:sz w:val="18"/>
            <w:szCs w:val="18"/>
          </w:rPr>
          <w:delText>——</w:delText>
        </w:r>
      </w:del>
      <w:ins w:id="2812" w:author="伍逸群" w:date="2025-11-22T12:26:05Z">
        <w:r>
          <w:rPr>
            <w:rFonts w:hint="eastAsia"/>
            <w:sz w:val="18"/>
            <w:szCs w:val="18"/>
          </w:rPr>
          <w:t>-</w:t>
        </w:r>
      </w:ins>
      <w:r>
        <w:rPr>
          <w:rFonts w:hint="eastAsia"/>
          <w:sz w:val="18"/>
          <w:szCs w:val="18"/>
        </w:rPr>
        <w:t>（9）孝明帝元诩（515～528）</w:t>
      </w:r>
      <w:del w:id="2813" w:author="伍逸群" w:date="2025-11-22T12:26:05Z">
        <w:r>
          <w:rPr>
            <w:rFonts w:hint="eastAsia"/>
            <w:sz w:val="18"/>
            <w:szCs w:val="18"/>
          </w:rPr>
          <w:delText>——</w:delText>
        </w:r>
      </w:del>
      <w:ins w:id="2814" w:author="伍逸群" w:date="2025-11-22T12:26:05Z">
        <w:r>
          <w:rPr>
            <w:rFonts w:hint="eastAsia"/>
            <w:sz w:val="18"/>
            <w:szCs w:val="18"/>
          </w:rPr>
          <w:t>-</w:t>
        </w:r>
      </w:ins>
      <w:r>
        <w:rPr>
          <w:rFonts w:hint="eastAsia"/>
          <w:sz w:val="18"/>
          <w:szCs w:val="18"/>
        </w:rPr>
        <w:t>（10）孝庄帝元子攸（528～530）</w:t>
      </w:r>
      <w:del w:id="2815" w:author="伍逸群" w:date="2025-11-22T12:26:05Z">
        <w:r>
          <w:rPr>
            <w:rFonts w:hint="eastAsia"/>
            <w:sz w:val="18"/>
            <w:szCs w:val="18"/>
          </w:rPr>
          <w:delText>——</w:delText>
        </w:r>
      </w:del>
      <w:ins w:id="2816" w:author="伍逸群" w:date="2025-11-22T12:26:05Z">
        <w:r>
          <w:rPr>
            <w:rFonts w:hint="eastAsia"/>
            <w:sz w:val="18"/>
            <w:szCs w:val="18"/>
          </w:rPr>
          <w:t>-</w:t>
        </w:r>
      </w:ins>
      <w:r>
        <w:rPr>
          <w:rFonts w:hint="eastAsia"/>
          <w:sz w:val="18"/>
          <w:szCs w:val="18"/>
        </w:rPr>
        <w:t>（11）东海王元晔（530～531）</w:t>
      </w:r>
      <w:del w:id="2817" w:author="伍逸群" w:date="2025-11-22T12:26:05Z">
        <w:r>
          <w:rPr>
            <w:rFonts w:hint="eastAsia"/>
            <w:sz w:val="18"/>
            <w:szCs w:val="18"/>
          </w:rPr>
          <w:delText>——</w:delText>
        </w:r>
      </w:del>
      <w:ins w:id="2818" w:author="伍逸群" w:date="2025-11-22T12:26:05Z">
        <w:r>
          <w:rPr>
            <w:rFonts w:hint="eastAsia"/>
            <w:sz w:val="18"/>
            <w:szCs w:val="18"/>
          </w:rPr>
          <w:t>-</w:t>
        </w:r>
      </w:ins>
      <w:r>
        <w:rPr>
          <w:rFonts w:hint="eastAsia"/>
          <w:sz w:val="18"/>
          <w:szCs w:val="18"/>
        </w:rPr>
        <w:t>（12）节闵帝元恭（531～</w:t>
      </w:r>
      <w:ins w:id="2819" w:author="伍逸群" w:date="2025-11-22T12:26:05Z">
        <w:r>
          <w:rPr>
            <w:rFonts w:hint="eastAsia"/>
            <w:sz w:val="18"/>
            <w:szCs w:val="18"/>
          </w:rPr>
          <w:t>～</w:t>
        </w:r>
      </w:ins>
      <w:r>
        <w:rPr>
          <w:rFonts w:hint="eastAsia"/>
          <w:sz w:val="18"/>
          <w:szCs w:val="18"/>
        </w:rPr>
        <w:t>532）</w:t>
      </w:r>
      <w:del w:id="2820" w:author="伍逸群" w:date="2025-11-22T12:26:05Z">
        <w:r>
          <w:rPr>
            <w:rFonts w:hint="eastAsia"/>
            <w:sz w:val="18"/>
            <w:szCs w:val="18"/>
          </w:rPr>
          <w:delText>——</w:delText>
        </w:r>
      </w:del>
      <w:ins w:id="2821" w:author="伍逸群" w:date="2025-11-22T12:26:05Z">
        <w:r>
          <w:rPr>
            <w:rFonts w:hint="eastAsia"/>
            <w:sz w:val="18"/>
            <w:szCs w:val="18"/>
          </w:rPr>
          <w:t>-</w:t>
        </w:r>
      </w:ins>
      <w:r>
        <w:rPr>
          <w:rFonts w:hint="eastAsia"/>
          <w:sz w:val="18"/>
          <w:szCs w:val="18"/>
        </w:rPr>
        <w:t>（13）孝武帝元修（532～534）</w:t>
      </w:r>
    </w:p>
    <w:p w14:paraId="5C0BEA79">
      <w:pPr>
        <w:rPr>
          <w:rFonts w:hint="eastAsia"/>
          <w:sz w:val="18"/>
          <w:szCs w:val="18"/>
        </w:rPr>
      </w:pPr>
      <w:r>
        <w:rPr>
          <w:rFonts w:hint="eastAsia"/>
          <w:sz w:val="18"/>
          <w:szCs w:val="18"/>
        </w:rPr>
        <w:t>东魏世系表（534年～550年）</w:t>
      </w:r>
    </w:p>
    <w:p w14:paraId="29356D57">
      <w:pPr>
        <w:rPr>
          <w:rFonts w:hint="eastAsia"/>
          <w:sz w:val="18"/>
          <w:szCs w:val="18"/>
        </w:rPr>
      </w:pPr>
      <w:r>
        <w:rPr>
          <w:rFonts w:hint="eastAsia"/>
          <w:sz w:val="18"/>
          <w:szCs w:val="18"/>
        </w:rPr>
        <w:t>（1）孝静帝元善见（534～550）</w:t>
      </w:r>
    </w:p>
    <w:p w14:paraId="222C95F7">
      <w:pPr>
        <w:rPr>
          <w:rFonts w:hint="eastAsia"/>
          <w:sz w:val="18"/>
          <w:szCs w:val="18"/>
        </w:rPr>
      </w:pPr>
      <w:r>
        <w:rPr>
          <w:rFonts w:hint="eastAsia"/>
          <w:sz w:val="18"/>
          <w:szCs w:val="18"/>
        </w:rPr>
        <w:t>西魏世系表（535年～557年）</w:t>
      </w:r>
    </w:p>
    <w:p w14:paraId="34706595">
      <w:pPr>
        <w:rPr>
          <w:rFonts w:hint="eastAsia"/>
          <w:sz w:val="18"/>
          <w:szCs w:val="18"/>
        </w:rPr>
      </w:pPr>
      <w:r>
        <w:rPr>
          <w:rFonts w:hint="eastAsia"/>
          <w:sz w:val="18"/>
          <w:szCs w:val="18"/>
        </w:rPr>
        <w:t>（1）文帝元宝矩（535～551）</w:t>
      </w:r>
      <w:del w:id="2822" w:author="伍逸群" w:date="2025-11-22T12:26:05Z">
        <w:r>
          <w:rPr>
            <w:rFonts w:hint="eastAsia"/>
            <w:sz w:val="18"/>
            <w:szCs w:val="18"/>
          </w:rPr>
          <w:delText>——</w:delText>
        </w:r>
      </w:del>
      <w:ins w:id="2823" w:author="伍逸群" w:date="2025-11-22T12:26:05Z">
        <w:r>
          <w:rPr>
            <w:rFonts w:hint="eastAsia"/>
            <w:sz w:val="18"/>
            <w:szCs w:val="18"/>
          </w:rPr>
          <w:t>-</w:t>
        </w:r>
      </w:ins>
      <w:r>
        <w:rPr>
          <w:rFonts w:hint="eastAsia"/>
          <w:sz w:val="18"/>
          <w:szCs w:val="18"/>
        </w:rPr>
        <w:t>（2）废帝元钦（551～553）</w:t>
      </w:r>
      <w:del w:id="2824" w:author="伍逸群" w:date="2025-11-22T12:26:05Z">
        <w:r>
          <w:rPr>
            <w:rFonts w:hint="eastAsia"/>
            <w:sz w:val="18"/>
            <w:szCs w:val="18"/>
          </w:rPr>
          <w:delText>——</w:delText>
        </w:r>
      </w:del>
      <w:ins w:id="2825" w:author="伍逸群" w:date="2025-11-22T12:26:05Z">
        <w:r>
          <w:rPr>
            <w:rFonts w:hint="eastAsia"/>
            <w:sz w:val="18"/>
            <w:szCs w:val="18"/>
          </w:rPr>
          <w:t>-</w:t>
        </w:r>
      </w:ins>
      <w:r>
        <w:rPr>
          <w:rFonts w:hint="eastAsia"/>
          <w:sz w:val="18"/>
          <w:szCs w:val="18"/>
        </w:rPr>
        <w:t>（3）恭帝拓</w:t>
      </w:r>
      <w:del w:id="2826" w:author="伍逸群" w:date="2025-11-22T12:26:05Z">
        <w:r>
          <w:rPr>
            <w:rFonts w:hint="eastAsia"/>
            <w:sz w:val="18"/>
            <w:szCs w:val="18"/>
          </w:rPr>
          <w:delText>跋</w:delText>
        </w:r>
      </w:del>
      <w:ins w:id="2827" w:author="伍逸群" w:date="2025-11-22T12:26:05Z">
        <w:r>
          <w:rPr>
            <w:rFonts w:hint="eastAsia"/>
            <w:sz w:val="18"/>
            <w:szCs w:val="18"/>
          </w:rPr>
          <w:t>駿</w:t>
        </w:r>
      </w:ins>
      <w:r>
        <w:rPr>
          <w:rFonts w:hint="eastAsia"/>
          <w:sz w:val="18"/>
          <w:szCs w:val="18"/>
        </w:rPr>
        <w:t>廓（554～557）</w:t>
      </w:r>
    </w:p>
    <w:p w14:paraId="70AAE134">
      <w:pPr>
        <w:rPr>
          <w:rFonts w:hint="eastAsia"/>
          <w:sz w:val="18"/>
          <w:szCs w:val="18"/>
        </w:rPr>
      </w:pPr>
      <w:r>
        <w:rPr>
          <w:rFonts w:hint="eastAsia"/>
          <w:sz w:val="18"/>
          <w:szCs w:val="18"/>
        </w:rPr>
        <w:t>北齐世系表（550年～577年）</w:t>
      </w:r>
    </w:p>
    <w:p w14:paraId="68E9D7D1">
      <w:pPr>
        <w:rPr>
          <w:rFonts w:hint="eastAsia"/>
          <w:sz w:val="18"/>
          <w:szCs w:val="18"/>
        </w:rPr>
      </w:pPr>
      <w:r>
        <w:rPr>
          <w:rFonts w:hint="eastAsia"/>
          <w:sz w:val="18"/>
          <w:szCs w:val="18"/>
        </w:rPr>
        <w:t>（1）文宣帝高洋（550～559）</w:t>
      </w:r>
      <w:del w:id="2828" w:author="伍逸群" w:date="2025-11-22T12:26:05Z">
        <w:r>
          <w:rPr>
            <w:rFonts w:hint="eastAsia"/>
            <w:sz w:val="18"/>
            <w:szCs w:val="18"/>
          </w:rPr>
          <w:delText>——</w:delText>
        </w:r>
      </w:del>
      <w:ins w:id="2829" w:author="伍逸群" w:date="2025-11-22T12:26:05Z">
        <w:r>
          <w:rPr>
            <w:rFonts w:hint="eastAsia"/>
            <w:sz w:val="18"/>
            <w:szCs w:val="18"/>
          </w:rPr>
          <w:t>-</w:t>
        </w:r>
      </w:ins>
      <w:r>
        <w:rPr>
          <w:rFonts w:hint="eastAsia"/>
          <w:sz w:val="18"/>
          <w:szCs w:val="18"/>
        </w:rPr>
        <w:t>（2）废帝高</w:t>
      </w:r>
      <w:del w:id="2830" w:author="伍逸群" w:date="2025-11-22T12:26:05Z">
        <w:r>
          <w:rPr>
            <w:rFonts w:hint="eastAsia"/>
            <w:sz w:val="18"/>
            <w:szCs w:val="18"/>
          </w:rPr>
          <w:delText>殷</w:delText>
        </w:r>
      </w:del>
      <w:ins w:id="2831" w:author="伍逸群" w:date="2025-11-22T12:26:05Z">
        <w:r>
          <w:rPr>
            <w:rFonts w:hint="eastAsia"/>
            <w:sz w:val="18"/>
            <w:szCs w:val="18"/>
          </w:rPr>
          <w:t>殿</w:t>
        </w:r>
      </w:ins>
      <w:r>
        <w:rPr>
          <w:rFonts w:hint="eastAsia"/>
          <w:sz w:val="18"/>
          <w:szCs w:val="18"/>
        </w:rPr>
        <w:t>（559～560）</w:t>
      </w:r>
      <w:del w:id="2832" w:author="伍逸群" w:date="2025-11-22T12:26:05Z">
        <w:r>
          <w:rPr>
            <w:rFonts w:hint="eastAsia"/>
            <w:sz w:val="18"/>
            <w:szCs w:val="18"/>
          </w:rPr>
          <w:delText>——</w:delText>
        </w:r>
      </w:del>
      <w:ins w:id="2833" w:author="伍逸群" w:date="2025-11-22T12:26:05Z">
        <w:r>
          <w:rPr>
            <w:rFonts w:hint="eastAsia"/>
            <w:sz w:val="18"/>
            <w:szCs w:val="18"/>
          </w:rPr>
          <w:t>-</w:t>
        </w:r>
      </w:ins>
      <w:r>
        <w:rPr>
          <w:rFonts w:hint="eastAsia"/>
          <w:sz w:val="18"/>
          <w:szCs w:val="18"/>
        </w:rPr>
        <w:t>（3）孝昭帝高演（560～561）</w:t>
      </w:r>
      <w:del w:id="2834" w:author="伍逸群" w:date="2025-11-22T12:26:05Z">
        <w:r>
          <w:rPr>
            <w:rFonts w:hint="eastAsia"/>
            <w:sz w:val="18"/>
            <w:szCs w:val="18"/>
          </w:rPr>
          <w:delText>——</w:delText>
        </w:r>
      </w:del>
      <w:ins w:id="2835" w:author="伍逸群" w:date="2025-11-22T12:26:05Z">
        <w:r>
          <w:rPr>
            <w:rFonts w:hint="eastAsia"/>
            <w:sz w:val="18"/>
            <w:szCs w:val="18"/>
          </w:rPr>
          <w:t>-</w:t>
        </w:r>
      </w:ins>
      <w:r>
        <w:rPr>
          <w:rFonts w:hint="eastAsia"/>
          <w:sz w:val="18"/>
          <w:szCs w:val="18"/>
        </w:rPr>
        <w:t>（4）武成帝高湛（561～565）</w:t>
      </w:r>
      <w:del w:id="2836" w:author="伍逸群" w:date="2025-11-22T12:26:05Z">
        <w:r>
          <w:rPr>
            <w:rFonts w:hint="eastAsia"/>
            <w:sz w:val="18"/>
            <w:szCs w:val="18"/>
          </w:rPr>
          <w:delText>——</w:delText>
        </w:r>
      </w:del>
      <w:ins w:id="2837" w:author="伍逸群" w:date="2025-11-22T12:26:05Z">
        <w:r>
          <w:rPr>
            <w:rFonts w:hint="eastAsia"/>
            <w:sz w:val="18"/>
            <w:szCs w:val="18"/>
          </w:rPr>
          <w:t>-</w:t>
        </w:r>
      </w:ins>
      <w:r>
        <w:rPr>
          <w:rFonts w:hint="eastAsia"/>
          <w:sz w:val="18"/>
          <w:szCs w:val="18"/>
        </w:rPr>
        <w:t>（5）后主高纬（565～576）</w:t>
      </w:r>
      <w:del w:id="2838" w:author="伍逸群" w:date="2025-11-22T12:26:05Z">
        <w:r>
          <w:rPr>
            <w:rFonts w:hint="eastAsia"/>
            <w:sz w:val="18"/>
            <w:szCs w:val="18"/>
          </w:rPr>
          <w:delText>——</w:delText>
        </w:r>
      </w:del>
      <w:ins w:id="2839" w:author="伍逸群" w:date="2025-11-22T12:26:05Z">
        <w:r>
          <w:rPr>
            <w:rFonts w:hint="eastAsia"/>
            <w:sz w:val="18"/>
            <w:szCs w:val="18"/>
          </w:rPr>
          <w:t>-</w:t>
        </w:r>
      </w:ins>
      <w:r>
        <w:rPr>
          <w:rFonts w:hint="eastAsia"/>
          <w:sz w:val="18"/>
          <w:szCs w:val="18"/>
        </w:rPr>
        <w:t>（6）幼主高恒（577）</w:t>
      </w:r>
    </w:p>
    <w:p w14:paraId="4FF6CB30">
      <w:pPr>
        <w:rPr>
          <w:rFonts w:hint="eastAsia"/>
          <w:sz w:val="18"/>
          <w:szCs w:val="18"/>
        </w:rPr>
      </w:pPr>
      <w:r>
        <w:rPr>
          <w:rFonts w:hint="eastAsia"/>
          <w:sz w:val="18"/>
          <w:szCs w:val="18"/>
        </w:rPr>
        <w:t>北周世系表（557年～581年）</w:t>
      </w:r>
    </w:p>
    <w:p w14:paraId="2DA448D5">
      <w:pPr>
        <w:rPr>
          <w:sz w:val="18"/>
          <w:szCs w:val="18"/>
        </w:rPr>
      </w:pPr>
      <w:r>
        <w:rPr>
          <w:rFonts w:hint="eastAsia"/>
          <w:sz w:val="18"/>
          <w:szCs w:val="18"/>
        </w:rPr>
        <w:t>（1）闵帝宇文觉（557）</w:t>
      </w:r>
      <w:del w:id="2840" w:author="伍逸群" w:date="2025-11-22T12:26:05Z">
        <w:r>
          <w:rPr>
            <w:rFonts w:hint="eastAsia"/>
            <w:sz w:val="18"/>
            <w:szCs w:val="18"/>
          </w:rPr>
          <w:delText>——</w:delText>
        </w:r>
      </w:del>
      <w:ins w:id="2841" w:author="伍逸群" w:date="2025-11-22T12:26:05Z">
        <w:r>
          <w:rPr>
            <w:rFonts w:hint="eastAsia"/>
            <w:sz w:val="18"/>
            <w:szCs w:val="18"/>
          </w:rPr>
          <w:t>-</w:t>
        </w:r>
      </w:ins>
      <w:r>
        <w:rPr>
          <w:rFonts w:hint="eastAsia"/>
          <w:sz w:val="18"/>
          <w:szCs w:val="18"/>
        </w:rPr>
        <w:t>（2）明帝</w:t>
      </w:r>
      <w:del w:id="2842" w:author="伍逸群" w:date="2025-11-22T12:26:05Z">
        <w:r>
          <w:rPr>
            <w:rFonts w:hint="eastAsia"/>
            <w:sz w:val="18"/>
            <w:szCs w:val="18"/>
          </w:rPr>
          <w:delText>宇文</w:delText>
        </w:r>
      </w:del>
      <w:ins w:id="2843" w:author="伍逸群" w:date="2025-11-22T12:26:05Z">
        <w:r>
          <w:rPr>
            <w:rFonts w:hint="eastAsia"/>
            <w:sz w:val="18"/>
            <w:szCs w:val="18"/>
          </w:rPr>
          <w:t>字文</w:t>
        </w:r>
      </w:ins>
      <w:r>
        <w:rPr>
          <w:rFonts w:hint="eastAsia"/>
          <w:sz w:val="18"/>
          <w:szCs w:val="18"/>
        </w:rPr>
        <w:t>毓（557～560）</w:t>
      </w:r>
      <w:del w:id="2844" w:author="伍逸群" w:date="2025-11-22T12:26:05Z">
        <w:r>
          <w:rPr>
            <w:rFonts w:hint="eastAsia"/>
            <w:sz w:val="18"/>
            <w:szCs w:val="18"/>
          </w:rPr>
          <w:delText>——</w:delText>
        </w:r>
      </w:del>
      <w:ins w:id="2845" w:author="伍逸群" w:date="2025-11-22T12:26:05Z">
        <w:r>
          <w:rPr>
            <w:rFonts w:hint="eastAsia"/>
            <w:sz w:val="18"/>
            <w:szCs w:val="18"/>
          </w:rPr>
          <w:t>-</w:t>
        </w:r>
      </w:ins>
      <w:r>
        <w:rPr>
          <w:rFonts w:hint="eastAsia"/>
          <w:sz w:val="18"/>
          <w:szCs w:val="18"/>
        </w:rPr>
        <w:t>（3）武帝宇文邕（560～578）</w:t>
      </w:r>
      <w:del w:id="2846" w:author="伍逸群" w:date="2025-11-22T12:26:05Z">
        <w:r>
          <w:rPr>
            <w:rFonts w:hint="eastAsia"/>
            <w:sz w:val="18"/>
            <w:szCs w:val="18"/>
          </w:rPr>
          <w:delText>——</w:delText>
        </w:r>
      </w:del>
      <w:ins w:id="2847" w:author="伍逸群" w:date="2025-11-22T12:26:05Z">
        <w:r>
          <w:rPr>
            <w:rFonts w:hint="eastAsia"/>
            <w:sz w:val="18"/>
            <w:szCs w:val="18"/>
          </w:rPr>
          <w:t>-</w:t>
        </w:r>
      </w:ins>
      <w:r>
        <w:rPr>
          <w:rFonts w:hint="eastAsia"/>
          <w:sz w:val="18"/>
          <w:szCs w:val="18"/>
        </w:rPr>
        <w:t>（4）宣帝宇文赟（578～579）</w:t>
      </w:r>
      <w:del w:id="2848" w:author="伍逸群" w:date="2025-11-22T12:26:05Z">
        <w:r>
          <w:rPr>
            <w:rFonts w:hint="eastAsia"/>
            <w:sz w:val="18"/>
            <w:szCs w:val="18"/>
          </w:rPr>
          <w:delText>——</w:delText>
        </w:r>
      </w:del>
      <w:ins w:id="2849" w:author="伍逸群" w:date="2025-11-22T12:26:05Z">
        <w:r>
          <w:rPr>
            <w:rFonts w:hint="eastAsia"/>
            <w:sz w:val="18"/>
            <w:szCs w:val="18"/>
          </w:rPr>
          <w:t>-</w:t>
        </w:r>
      </w:ins>
      <w:r>
        <w:rPr>
          <w:rFonts w:hint="eastAsia"/>
          <w:sz w:val="18"/>
          <w:szCs w:val="18"/>
        </w:rPr>
        <w:t>（5）静帝</w:t>
      </w:r>
      <w:del w:id="2850" w:author="伍逸群" w:date="2025-11-22T12:26:05Z">
        <w:r>
          <w:rPr>
            <w:rFonts w:hint="eastAsia"/>
            <w:sz w:val="18"/>
            <w:szCs w:val="18"/>
          </w:rPr>
          <w:delText>宇文</w:delText>
        </w:r>
      </w:del>
      <w:ins w:id="2851" w:author="伍逸群" w:date="2025-11-22T12:26:05Z">
        <w:r>
          <w:rPr>
            <w:rFonts w:hint="eastAsia"/>
            <w:sz w:val="18"/>
            <w:szCs w:val="18"/>
          </w:rPr>
          <w:t>字文</w:t>
        </w:r>
      </w:ins>
      <w:r>
        <w:rPr>
          <w:rFonts w:hint="eastAsia"/>
          <w:sz w:val="18"/>
          <w:szCs w:val="18"/>
        </w:rPr>
        <w:t>衍（阐）（579～581）</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Sun-ExtB">
    <w:panose1 w:val="02010609060101010101"/>
    <w:charset w:val="86"/>
    <w:family w:val="auto"/>
    <w:pitch w:val="default"/>
    <w:sig w:usb0="00000001" w:usb1="02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伍逸群">
    <w15:presenceInfo w15:providerId="WPS Office" w15:userId="1150027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6146C"/>
    <w:rsid w:val="00072B51"/>
    <w:rsid w:val="01D14DE8"/>
    <w:rsid w:val="027A451B"/>
    <w:rsid w:val="03B24D58"/>
    <w:rsid w:val="04980283"/>
    <w:rsid w:val="050040C0"/>
    <w:rsid w:val="06E90BE2"/>
    <w:rsid w:val="111244D7"/>
    <w:rsid w:val="15474E80"/>
    <w:rsid w:val="15D63EB2"/>
    <w:rsid w:val="15EF3F8E"/>
    <w:rsid w:val="164776E7"/>
    <w:rsid w:val="176A78D9"/>
    <w:rsid w:val="1A6E171D"/>
    <w:rsid w:val="1AEB0D31"/>
    <w:rsid w:val="1B133234"/>
    <w:rsid w:val="1CB8107A"/>
    <w:rsid w:val="1D07642C"/>
    <w:rsid w:val="1D8E2B76"/>
    <w:rsid w:val="24C663E3"/>
    <w:rsid w:val="26952EFF"/>
    <w:rsid w:val="27D72215"/>
    <w:rsid w:val="2D265122"/>
    <w:rsid w:val="33032140"/>
    <w:rsid w:val="36B95C48"/>
    <w:rsid w:val="39CA62DC"/>
    <w:rsid w:val="3AAA4098"/>
    <w:rsid w:val="3E33621B"/>
    <w:rsid w:val="41925619"/>
    <w:rsid w:val="427D426C"/>
    <w:rsid w:val="43BE6232"/>
    <w:rsid w:val="45B20C09"/>
    <w:rsid w:val="4C614903"/>
    <w:rsid w:val="599D591B"/>
    <w:rsid w:val="5A66146C"/>
    <w:rsid w:val="5ADF31C8"/>
    <w:rsid w:val="5AF763E8"/>
    <w:rsid w:val="5D3C4417"/>
    <w:rsid w:val="61947B38"/>
    <w:rsid w:val="70CE7620"/>
    <w:rsid w:val="71DE0417"/>
    <w:rsid w:val="73E132FD"/>
    <w:rsid w:val="74245119"/>
    <w:rsid w:val="7D9A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185</Pages>
  <Words>34628</Words>
  <Characters>35235</Characters>
  <Lines>0</Lines>
  <Paragraphs>0</Paragraphs>
  <TotalTime>50</TotalTime>
  <ScaleCrop>false</ScaleCrop>
  <LinksUpToDate>false</LinksUpToDate>
  <CharactersWithSpaces>35235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2025-11-22T03:56:00Z</dcterms:created>
  <dc:creator>伍逸群</dc:creator>
  <cp:lastModifiedBy>伍逸群</cp:lastModifiedBy>
  <dcterms:modified xsi:type="dcterms:W3CDTF">2025-11-22T05:38:05Z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E10538D072044919BA32C10F85E7BA43_13</vt:lpwstr>
  </property>
  <property fmtid="{D5CDD505-2E9C-101B-9397-08002B2CF9AE}" pid="4" name="KSOTemplateDocerSaveRecord">
    <vt:lpwstr>eyJoZGlkIjoiYjU4MDNlYjBjMWVjNTI5OTQ1ZmQ4MDU4MDlkMzdiNTkiLCJ1c2VySWQiOiIyOTkyODI3ODUifQ==</vt:lpwstr>
  </property>
</Properties>
</file>